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D7" w:rsidRDefault="003C3BD7" w:rsidP="003C3BD7">
      <w:pPr>
        <w:tabs>
          <w:tab w:val="left" w:pos="993"/>
          <w:tab w:val="left" w:pos="7513"/>
        </w:tabs>
        <w:spacing w:after="0"/>
        <w:ind w:left="426" w:right="1842" w:hanging="142"/>
        <w:jc w:val="right"/>
        <w:rPr>
          <w:rFonts w:ascii="Times New Roman" w:eastAsia="Arial Unicode MS" w:hAnsi="Times New Roman"/>
          <w:color w:val="000000"/>
          <w:sz w:val="28"/>
          <w:szCs w:val="28"/>
          <w:u w:color="000000"/>
          <w:lang w:eastAsia="ru-RU"/>
        </w:rPr>
      </w:pPr>
      <w:bookmarkStart w:id="0" w:name="_Toc390770080"/>
      <w:r>
        <w:rPr>
          <w:rFonts w:ascii="Times New Roman" w:eastAsia="Arial Unicode MS" w:hAnsi="Times New Roman"/>
          <w:color w:val="000000"/>
          <w:sz w:val="28"/>
          <w:szCs w:val="28"/>
          <w:u w:color="000000"/>
          <w:lang w:eastAsia="ru-RU"/>
        </w:rPr>
        <w:t>Приложение</w:t>
      </w:r>
    </w:p>
    <w:p w:rsidR="003C3BD7" w:rsidRPr="002E3709" w:rsidRDefault="003C3BD7" w:rsidP="003C3BD7">
      <w:pPr>
        <w:tabs>
          <w:tab w:val="left" w:pos="993"/>
        </w:tabs>
        <w:spacing w:after="0"/>
        <w:ind w:left="426" w:right="1984" w:hanging="142"/>
        <w:jc w:val="right"/>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к приказу</w:t>
      </w:r>
    </w:p>
    <w:p w:rsidR="003C3BD7" w:rsidRPr="002E3709" w:rsidRDefault="003C3BD7" w:rsidP="003C3BD7">
      <w:pPr>
        <w:tabs>
          <w:tab w:val="left" w:pos="993"/>
        </w:tabs>
        <w:spacing w:after="0"/>
        <w:ind w:left="426" w:hanging="142"/>
        <w:jc w:val="right"/>
        <w:rPr>
          <w:rFonts w:ascii="Times New Roman" w:eastAsia="Arial Unicode MS" w:hAnsi="Times New Roman"/>
          <w:color w:val="000000"/>
          <w:sz w:val="28"/>
          <w:szCs w:val="28"/>
          <w:u w:color="000000"/>
          <w:lang w:eastAsia="ru-RU"/>
        </w:rPr>
      </w:pPr>
      <w:r w:rsidRPr="002E3709">
        <w:rPr>
          <w:rFonts w:ascii="Times New Roman" w:eastAsia="Arial Unicode MS" w:hAnsi="Times New Roman"/>
          <w:color w:val="000000"/>
          <w:sz w:val="28"/>
          <w:szCs w:val="28"/>
          <w:u w:color="000000"/>
          <w:lang w:eastAsia="ru-RU"/>
        </w:rPr>
        <w:t>Министерства труда и социальной защиты</w:t>
      </w:r>
    </w:p>
    <w:p w:rsidR="003C3BD7" w:rsidRPr="002E3709" w:rsidRDefault="003C3BD7" w:rsidP="003C3BD7">
      <w:pPr>
        <w:tabs>
          <w:tab w:val="left" w:pos="993"/>
        </w:tabs>
        <w:spacing w:after="0"/>
        <w:ind w:left="426" w:right="1133" w:hanging="142"/>
        <w:jc w:val="right"/>
        <w:rPr>
          <w:rFonts w:ascii="Times New Roman" w:eastAsia="Arial Unicode MS" w:hAnsi="Times New Roman"/>
          <w:color w:val="000000"/>
          <w:sz w:val="28"/>
          <w:szCs w:val="28"/>
          <w:u w:color="000000"/>
          <w:lang w:eastAsia="ru-RU"/>
        </w:rPr>
      </w:pPr>
      <w:r w:rsidRPr="002E3709">
        <w:rPr>
          <w:rFonts w:ascii="Times New Roman" w:eastAsia="Arial Unicode MS" w:hAnsi="Times New Roman"/>
          <w:color w:val="000000"/>
          <w:sz w:val="28"/>
          <w:szCs w:val="28"/>
          <w:u w:color="000000"/>
          <w:lang w:eastAsia="ru-RU"/>
        </w:rPr>
        <w:t>Российской Федерации</w:t>
      </w:r>
    </w:p>
    <w:p w:rsidR="003C3BD7" w:rsidRPr="002E3709" w:rsidRDefault="00EB0AA8" w:rsidP="003C3BD7">
      <w:pPr>
        <w:tabs>
          <w:tab w:val="left" w:pos="993"/>
        </w:tabs>
        <w:spacing w:after="0"/>
        <w:ind w:left="426" w:right="850" w:hanging="142"/>
        <w:jc w:val="right"/>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от 4 августа 2014г.   № 516</w:t>
      </w:r>
    </w:p>
    <w:p w:rsidR="003C3BD7" w:rsidRPr="002E3709" w:rsidRDefault="003C3BD7" w:rsidP="003C3BD7">
      <w:pPr>
        <w:pStyle w:val="1"/>
        <w:tabs>
          <w:tab w:val="left" w:pos="993"/>
        </w:tabs>
        <w:ind w:left="426" w:hanging="142"/>
        <w:rPr>
          <w:rFonts w:ascii="Times New Roman" w:hAnsi="Times New Roman"/>
          <w:sz w:val="28"/>
          <w:szCs w:val="28"/>
          <w:u w:color="000000"/>
        </w:rPr>
      </w:pPr>
    </w:p>
    <w:p w:rsidR="003C3BD7" w:rsidRPr="002E3709" w:rsidRDefault="003C3BD7" w:rsidP="003C3BD7">
      <w:pPr>
        <w:pStyle w:val="1"/>
        <w:tabs>
          <w:tab w:val="left" w:pos="993"/>
        </w:tabs>
        <w:ind w:left="426" w:hanging="142"/>
        <w:jc w:val="center"/>
        <w:rPr>
          <w:rFonts w:ascii="Times New Roman" w:hAnsi="Times New Roman"/>
          <w:sz w:val="28"/>
          <w:szCs w:val="28"/>
          <w:u w:color="000000"/>
        </w:rPr>
      </w:pPr>
      <w:r w:rsidRPr="002E3709">
        <w:rPr>
          <w:rFonts w:ascii="Times New Roman" w:hAnsi="Times New Roman"/>
          <w:sz w:val="28"/>
          <w:szCs w:val="28"/>
          <w:u w:color="000000"/>
        </w:rPr>
        <w:t xml:space="preserve">Положение о </w:t>
      </w:r>
      <w:proofErr w:type="gramStart"/>
      <w:r w:rsidRPr="002E3709">
        <w:rPr>
          <w:rFonts w:ascii="Times New Roman" w:hAnsi="Times New Roman"/>
          <w:sz w:val="28"/>
          <w:szCs w:val="28"/>
          <w:u w:color="000000"/>
        </w:rPr>
        <w:t>Всероссийском</w:t>
      </w:r>
      <w:proofErr w:type="gramEnd"/>
      <w:r w:rsidRPr="002E3709">
        <w:rPr>
          <w:rFonts w:ascii="Times New Roman" w:hAnsi="Times New Roman"/>
          <w:sz w:val="28"/>
          <w:szCs w:val="28"/>
          <w:u w:color="000000"/>
        </w:rPr>
        <w:t xml:space="preserve"> конкурс на лучшую организацию работ в области условий и охраны труда «Успех и безопасность»</w:t>
      </w:r>
      <w:bookmarkEnd w:id="0"/>
    </w:p>
    <w:p w:rsidR="003C3BD7" w:rsidRPr="00CA747F" w:rsidRDefault="003C3BD7" w:rsidP="003C3BD7">
      <w:pPr>
        <w:pStyle w:val="2"/>
        <w:tabs>
          <w:tab w:val="left" w:pos="993"/>
        </w:tabs>
        <w:jc w:val="center"/>
        <w:rPr>
          <w:rFonts w:ascii="Times New Roman" w:hAnsi="Times New Roman"/>
          <w:b w:val="0"/>
          <w:sz w:val="28"/>
          <w:szCs w:val="28"/>
          <w:u w:color="000000"/>
        </w:rPr>
      </w:pPr>
      <w:bookmarkStart w:id="1" w:name="_Toc390770081"/>
      <w:r w:rsidRPr="00CA747F">
        <w:rPr>
          <w:rFonts w:ascii="Times New Roman" w:hAnsi="Times New Roman"/>
          <w:b w:val="0"/>
          <w:sz w:val="28"/>
          <w:szCs w:val="28"/>
          <w:u w:color="000000"/>
          <w:lang w:val="en-US"/>
        </w:rPr>
        <w:t>I</w:t>
      </w:r>
      <w:r w:rsidRPr="00CA747F">
        <w:rPr>
          <w:rFonts w:ascii="Times New Roman" w:hAnsi="Times New Roman"/>
          <w:b w:val="0"/>
          <w:sz w:val="28"/>
          <w:szCs w:val="28"/>
          <w:u w:color="000000"/>
        </w:rPr>
        <w:t>. Общие положения</w:t>
      </w:r>
      <w:bookmarkEnd w:id="1"/>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9719EF">
        <w:rPr>
          <w:rFonts w:ascii="Times New Roman" w:eastAsia="Arial Unicode MS" w:hAnsi="Times New Roman"/>
          <w:color w:val="000000"/>
          <w:sz w:val="28"/>
          <w:szCs w:val="28"/>
          <w:u w:color="000000"/>
          <w:lang w:eastAsia="ru-RU"/>
        </w:rPr>
        <w:t>1.</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Настоящ</w:t>
      </w:r>
      <w:r>
        <w:rPr>
          <w:rFonts w:ascii="Times New Roman" w:eastAsia="Arial Unicode MS" w:hAnsi="Times New Roman"/>
          <w:color w:val="000000"/>
          <w:sz w:val="28"/>
          <w:szCs w:val="28"/>
          <w:u w:color="000000"/>
          <w:lang w:eastAsia="ru-RU"/>
        </w:rPr>
        <w:t>ее</w:t>
      </w:r>
      <w:r w:rsidRPr="002E370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П</w:t>
      </w:r>
      <w:r w:rsidRPr="002E3709">
        <w:rPr>
          <w:rFonts w:ascii="Times New Roman" w:eastAsia="Arial Unicode MS" w:hAnsi="Times New Roman"/>
          <w:color w:val="000000"/>
          <w:sz w:val="28"/>
          <w:szCs w:val="28"/>
          <w:u w:color="000000"/>
          <w:lang w:eastAsia="ru-RU"/>
        </w:rPr>
        <w:t>оложение устанавлива</w:t>
      </w:r>
      <w:r>
        <w:rPr>
          <w:rFonts w:ascii="Times New Roman" w:eastAsia="Arial Unicode MS" w:hAnsi="Times New Roman"/>
          <w:color w:val="000000"/>
          <w:sz w:val="28"/>
          <w:szCs w:val="28"/>
          <w:u w:color="000000"/>
          <w:lang w:eastAsia="ru-RU"/>
        </w:rPr>
        <w:t xml:space="preserve">ет </w:t>
      </w:r>
      <w:r w:rsidRPr="002E3709">
        <w:rPr>
          <w:rFonts w:ascii="Times New Roman" w:eastAsia="Arial Unicode MS" w:hAnsi="Times New Roman"/>
          <w:color w:val="000000"/>
          <w:sz w:val="28"/>
          <w:szCs w:val="28"/>
          <w:u w:color="000000"/>
          <w:lang w:eastAsia="ru-RU"/>
        </w:rPr>
        <w:t xml:space="preserve">порядок организации, проведения и подведения итогов </w:t>
      </w:r>
      <w:r w:rsidRPr="002E3709">
        <w:rPr>
          <w:rFonts w:ascii="Times New Roman" w:hAnsi="Times New Roman"/>
          <w:sz w:val="28"/>
          <w:szCs w:val="28"/>
          <w:u w:color="000000"/>
        </w:rPr>
        <w:t>Всероссийско</w:t>
      </w:r>
      <w:r>
        <w:rPr>
          <w:rFonts w:ascii="Times New Roman" w:hAnsi="Times New Roman"/>
          <w:sz w:val="28"/>
          <w:szCs w:val="28"/>
          <w:u w:color="000000"/>
        </w:rPr>
        <w:t>го</w:t>
      </w:r>
      <w:r w:rsidRPr="002E3709">
        <w:rPr>
          <w:rFonts w:ascii="Times New Roman" w:hAnsi="Times New Roman"/>
          <w:sz w:val="28"/>
          <w:szCs w:val="28"/>
          <w:u w:color="000000"/>
        </w:rPr>
        <w:t xml:space="preserve"> конкурс</w:t>
      </w:r>
      <w:r>
        <w:rPr>
          <w:rFonts w:ascii="Times New Roman" w:hAnsi="Times New Roman"/>
          <w:sz w:val="28"/>
          <w:szCs w:val="28"/>
          <w:u w:color="000000"/>
        </w:rPr>
        <w:t>а</w:t>
      </w:r>
      <w:r w:rsidRPr="002E3709">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r>
        <w:rPr>
          <w:rFonts w:ascii="Times New Roman" w:hAnsi="Times New Roman"/>
          <w:sz w:val="28"/>
          <w:szCs w:val="28"/>
          <w:u w:color="000000"/>
        </w:rPr>
        <w:t xml:space="preserve"> (далее - конкурс),</w:t>
      </w:r>
      <w:r w:rsidRPr="002E3709">
        <w:rPr>
          <w:rFonts w:ascii="Times New Roman" w:eastAsia="Arial Unicode MS" w:hAnsi="Times New Roman"/>
          <w:color w:val="000000"/>
          <w:sz w:val="28"/>
          <w:szCs w:val="28"/>
          <w:u w:color="000000"/>
          <w:lang w:eastAsia="ru-RU"/>
        </w:rPr>
        <w:t xml:space="preserve"> формирования рейтингов </w:t>
      </w:r>
      <w:r>
        <w:rPr>
          <w:rFonts w:ascii="Times New Roman" w:eastAsia="Arial Unicode MS" w:hAnsi="Times New Roman"/>
          <w:color w:val="000000"/>
          <w:sz w:val="28"/>
          <w:szCs w:val="28"/>
          <w:u w:color="000000"/>
          <w:lang w:eastAsia="ru-RU"/>
        </w:rPr>
        <w:t xml:space="preserve">участников конкурса - </w:t>
      </w:r>
      <w:r w:rsidRPr="002E3709">
        <w:rPr>
          <w:rFonts w:ascii="Times New Roman" w:eastAsia="Arial Unicode MS" w:hAnsi="Times New Roman"/>
          <w:color w:val="000000"/>
          <w:sz w:val="28"/>
          <w:szCs w:val="28"/>
          <w:u w:color="000000"/>
          <w:lang w:eastAsia="ru-RU"/>
        </w:rPr>
        <w:t>организаций, субъектов Российской Федерации и входящих в их состав муниципальных образований.</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2. Целью конкурса</w:t>
      </w:r>
      <w:r w:rsidRPr="002E3709">
        <w:rPr>
          <w:rFonts w:ascii="Times New Roman" w:eastAsia="Arial Unicode MS" w:hAnsi="Times New Roman"/>
          <w:color w:val="000000"/>
          <w:sz w:val="28"/>
          <w:szCs w:val="28"/>
          <w:u w:color="000000"/>
          <w:lang w:eastAsia="ru-RU"/>
        </w:rPr>
        <w:t xml:space="preserve"> является привлечение внимания к важности </w:t>
      </w:r>
      <w:proofErr w:type="gramStart"/>
      <w:r w:rsidRPr="002E3709">
        <w:rPr>
          <w:rFonts w:ascii="Times New Roman" w:eastAsia="Arial Unicode MS" w:hAnsi="Times New Roman"/>
          <w:color w:val="000000"/>
          <w:sz w:val="28"/>
          <w:szCs w:val="28"/>
          <w:u w:color="000000"/>
          <w:lang w:eastAsia="ru-RU"/>
        </w:rPr>
        <w:t>решения вопросов обеспечения безопасных условий труда</w:t>
      </w:r>
      <w:proofErr w:type="gramEnd"/>
      <w:r w:rsidRPr="002E3709">
        <w:rPr>
          <w:rFonts w:ascii="Times New Roman" w:eastAsia="Arial Unicode MS" w:hAnsi="Times New Roman"/>
          <w:color w:val="000000"/>
          <w:sz w:val="28"/>
          <w:szCs w:val="28"/>
          <w:u w:color="000000"/>
          <w:lang w:eastAsia="ru-RU"/>
        </w:rPr>
        <w:t xml:space="preserve"> на рабочих местах, изучение и распространение передового опыта по внедрению системы управления охраной труда, повышение квалификации специалистов по охране труда, пропаганда лучших практик организации работ в области охраны труда. </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 </w:t>
      </w:r>
      <w:r w:rsidRPr="00A477E6">
        <w:rPr>
          <w:rFonts w:ascii="Times New Roman" w:eastAsia="Arial Unicode MS" w:hAnsi="Times New Roman"/>
          <w:color w:val="000000"/>
          <w:sz w:val="28"/>
          <w:szCs w:val="28"/>
          <w:u w:color="000000"/>
          <w:lang w:eastAsia="ru-RU"/>
        </w:rPr>
        <w:t>Организаторо</w:t>
      </w:r>
      <w:r>
        <w:rPr>
          <w:rFonts w:ascii="Times New Roman" w:eastAsia="Arial Unicode MS" w:hAnsi="Times New Roman"/>
          <w:color w:val="000000"/>
          <w:sz w:val="28"/>
          <w:szCs w:val="28"/>
          <w:u w:color="000000"/>
          <w:lang w:eastAsia="ru-RU"/>
        </w:rPr>
        <w:t>м конкурса является Министерство труда и социальной защиты Российской Федерации (далее – Министерство).</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 </w:t>
      </w:r>
      <w:r w:rsidRPr="002E3709">
        <w:rPr>
          <w:rFonts w:ascii="Times New Roman" w:eastAsia="Arial Unicode MS" w:hAnsi="Times New Roman"/>
          <w:color w:val="000000"/>
          <w:sz w:val="28"/>
          <w:szCs w:val="28"/>
          <w:u w:color="000000"/>
          <w:lang w:eastAsia="ru-RU"/>
        </w:rPr>
        <w:t>К участию в конкурсе допускаются организации и объединения организаций независимо от их организационно-правовых форм и видов экономической деятельности, осуществляющие свою деятельность на территории Российской Федерации (далее - организации), а также органы исполнительной власти субъектов Российской Федерации в области охраны труда и органы местного самоуправления.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 </w:t>
      </w:r>
      <w:r w:rsidRPr="002E3709">
        <w:rPr>
          <w:rFonts w:ascii="Times New Roman" w:eastAsia="Arial Unicode MS" w:hAnsi="Times New Roman"/>
          <w:color w:val="000000"/>
          <w:sz w:val="28"/>
          <w:szCs w:val="28"/>
          <w:u w:color="000000"/>
          <w:lang w:eastAsia="ru-RU"/>
        </w:rPr>
        <w:t>Конкурс проводится ежегодно.</w:t>
      </w:r>
      <w:r>
        <w:rPr>
          <w:rFonts w:ascii="Times New Roman" w:eastAsia="Arial Unicode MS" w:hAnsi="Times New Roman"/>
          <w:color w:val="000000"/>
          <w:sz w:val="28"/>
          <w:szCs w:val="28"/>
          <w:u w:color="000000"/>
          <w:lang w:eastAsia="ru-RU"/>
        </w:rPr>
        <w:t xml:space="preserve"> </w:t>
      </w:r>
      <w:proofErr w:type="gramStart"/>
      <w:r w:rsidRPr="002E3709">
        <w:rPr>
          <w:rFonts w:ascii="Times New Roman" w:eastAsia="Arial Unicode MS" w:hAnsi="Times New Roman"/>
          <w:color w:val="000000"/>
          <w:sz w:val="28"/>
          <w:szCs w:val="28"/>
          <w:u w:color="000000"/>
          <w:lang w:eastAsia="ru-RU"/>
        </w:rPr>
        <w:t>По результатам конкурса формируются и утверждаются рейтинги организаций, характеризующие уровень производственного травматизма, условий труда и организации работ в области условий и охраны труда, соответствие квалификации специалист</w:t>
      </w:r>
      <w:r>
        <w:rPr>
          <w:rFonts w:ascii="Times New Roman" w:eastAsia="Arial Unicode MS" w:hAnsi="Times New Roman"/>
          <w:color w:val="000000"/>
          <w:sz w:val="28"/>
          <w:szCs w:val="28"/>
          <w:u w:color="000000"/>
          <w:lang w:eastAsia="ru-RU"/>
        </w:rPr>
        <w:t>ов</w:t>
      </w:r>
      <w:r w:rsidRPr="002E3709">
        <w:rPr>
          <w:rFonts w:ascii="Times New Roman" w:eastAsia="Arial Unicode MS" w:hAnsi="Times New Roman"/>
          <w:color w:val="000000"/>
          <w:sz w:val="28"/>
          <w:szCs w:val="28"/>
          <w:u w:color="000000"/>
          <w:lang w:eastAsia="ru-RU"/>
        </w:rPr>
        <w:t xml:space="preserve"> по охране труда организации установленным требованиям, а также рейтинг</w:t>
      </w:r>
      <w:r>
        <w:rPr>
          <w:rFonts w:ascii="Times New Roman" w:eastAsia="Arial Unicode MS" w:hAnsi="Times New Roman"/>
          <w:color w:val="000000"/>
          <w:sz w:val="28"/>
          <w:szCs w:val="28"/>
          <w:u w:color="000000"/>
          <w:lang w:eastAsia="ru-RU"/>
        </w:rPr>
        <w:t>и</w:t>
      </w:r>
      <w:r w:rsidRPr="002E3709">
        <w:rPr>
          <w:rFonts w:ascii="Times New Roman" w:eastAsia="Arial Unicode MS" w:hAnsi="Times New Roman"/>
          <w:color w:val="000000"/>
          <w:sz w:val="28"/>
          <w:szCs w:val="28"/>
          <w:u w:color="000000"/>
          <w:lang w:eastAsia="ru-RU"/>
        </w:rPr>
        <w:t xml:space="preserve"> субъектов Российской Федерации и входящих в их состав муниципальных образований, характеризующи</w:t>
      </w:r>
      <w:r>
        <w:rPr>
          <w:rFonts w:ascii="Times New Roman" w:eastAsia="Arial Unicode MS" w:hAnsi="Times New Roman"/>
          <w:color w:val="000000"/>
          <w:sz w:val="28"/>
          <w:szCs w:val="28"/>
          <w:u w:color="000000"/>
          <w:lang w:eastAsia="ru-RU"/>
        </w:rPr>
        <w:t>е</w:t>
      </w:r>
      <w:r w:rsidRPr="002E3709">
        <w:rPr>
          <w:rFonts w:ascii="Times New Roman" w:eastAsia="Arial Unicode MS" w:hAnsi="Times New Roman"/>
          <w:color w:val="000000"/>
          <w:sz w:val="28"/>
          <w:szCs w:val="28"/>
          <w:u w:color="000000"/>
          <w:lang w:eastAsia="ru-RU"/>
        </w:rPr>
        <w:t xml:space="preserve"> эффективность системы государственного управления охраной труда.</w:t>
      </w:r>
      <w:proofErr w:type="gramEnd"/>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6. </w:t>
      </w:r>
      <w:r w:rsidRPr="002E3709">
        <w:rPr>
          <w:rFonts w:ascii="Times New Roman" w:eastAsia="Arial Unicode MS" w:hAnsi="Times New Roman"/>
          <w:color w:val="000000"/>
          <w:sz w:val="28"/>
          <w:szCs w:val="28"/>
          <w:u w:color="000000"/>
          <w:lang w:eastAsia="ru-RU"/>
        </w:rPr>
        <w:t xml:space="preserve">Участие в конкурсе осуществляется на безвозмездной основе.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7. </w:t>
      </w:r>
      <w:r w:rsidRPr="002E3709">
        <w:rPr>
          <w:rFonts w:ascii="Times New Roman" w:eastAsia="Arial Unicode MS" w:hAnsi="Times New Roman"/>
          <w:color w:val="000000"/>
          <w:sz w:val="28"/>
          <w:szCs w:val="28"/>
          <w:u w:color="000000"/>
          <w:lang w:eastAsia="ru-RU"/>
        </w:rPr>
        <w:t>Конкурс проводится по следующим номинациям:</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лучшая организация в области охраны труда среди организаций</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производственной сферы (с численностью </w:t>
      </w:r>
      <w:r>
        <w:rPr>
          <w:rFonts w:ascii="Times New Roman" w:eastAsia="Arial Unicode MS" w:hAnsi="Times New Roman"/>
          <w:color w:val="000000"/>
          <w:sz w:val="28"/>
          <w:szCs w:val="28"/>
          <w:u w:color="000000"/>
          <w:lang w:eastAsia="ru-RU"/>
        </w:rPr>
        <w:t>работников</w:t>
      </w:r>
      <w:r w:rsidRPr="002E3709">
        <w:rPr>
          <w:rFonts w:ascii="Times New Roman" w:eastAsia="Arial Unicode MS" w:hAnsi="Times New Roman"/>
          <w:color w:val="000000"/>
          <w:sz w:val="28"/>
          <w:szCs w:val="28"/>
          <w:u w:color="000000"/>
          <w:lang w:eastAsia="ru-RU"/>
        </w:rPr>
        <w:t xml:space="preserve"> более 500 человек);</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 xml:space="preserve">б) </w:t>
      </w:r>
      <w:r w:rsidRPr="002E3709">
        <w:rPr>
          <w:rFonts w:ascii="Times New Roman" w:eastAsia="Arial Unicode MS" w:hAnsi="Times New Roman"/>
          <w:color w:val="000000"/>
          <w:sz w:val="28"/>
          <w:szCs w:val="28"/>
          <w:u w:color="000000"/>
          <w:lang w:eastAsia="ru-RU"/>
        </w:rPr>
        <w:t xml:space="preserve">лучшая организация в области охраны труда среди организаций производственной сферы (с численностью </w:t>
      </w:r>
      <w:r>
        <w:rPr>
          <w:rFonts w:ascii="Times New Roman" w:eastAsia="Arial Unicode MS" w:hAnsi="Times New Roman"/>
          <w:color w:val="000000"/>
          <w:sz w:val="28"/>
          <w:szCs w:val="28"/>
          <w:u w:color="000000"/>
          <w:lang w:eastAsia="ru-RU"/>
        </w:rPr>
        <w:t>работников</w:t>
      </w:r>
      <w:r w:rsidRPr="002E3709">
        <w:rPr>
          <w:rFonts w:ascii="Times New Roman" w:eastAsia="Arial Unicode MS" w:hAnsi="Times New Roman"/>
          <w:color w:val="000000"/>
          <w:sz w:val="28"/>
          <w:szCs w:val="28"/>
          <w:u w:color="000000"/>
          <w:lang w:eastAsia="ru-RU"/>
        </w:rPr>
        <w:t xml:space="preserve"> до 500 человек);</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лучшая организация в области охраны труда среди организаций непроизводственной сферы;</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 xml:space="preserve">лучшая организация в области охраны труда </w:t>
      </w:r>
      <w:r w:rsidR="00331B31">
        <w:rPr>
          <w:rFonts w:ascii="Times New Roman" w:eastAsia="Arial Unicode MS" w:hAnsi="Times New Roman"/>
          <w:color w:val="000000"/>
          <w:sz w:val="28"/>
          <w:szCs w:val="28"/>
          <w:u w:color="000000"/>
          <w:lang w:eastAsia="ru-RU"/>
        </w:rPr>
        <w:t>в сфере образования</w:t>
      </w:r>
      <w:r w:rsidRPr="002E3709">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лучшая организация в области охраны труда </w:t>
      </w:r>
      <w:r w:rsidR="00331B31">
        <w:rPr>
          <w:rFonts w:ascii="Times New Roman" w:eastAsia="Arial Unicode MS" w:hAnsi="Times New Roman"/>
          <w:color w:val="000000"/>
          <w:sz w:val="28"/>
          <w:szCs w:val="28"/>
          <w:u w:color="000000"/>
          <w:lang w:eastAsia="ru-RU"/>
        </w:rPr>
        <w:t>в сфере здравоохранения;</w:t>
      </w:r>
    </w:p>
    <w:p w:rsidR="00331B31" w:rsidRDefault="00331B31"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е) лучшая организация в области охраны труда среди организаций малого предпринимательства (с численностью работников до 100 человек);</w:t>
      </w:r>
    </w:p>
    <w:p w:rsidR="00331B31" w:rsidRDefault="00331B31"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ж) лучшая организация в области охраны труда Крымского </w:t>
      </w:r>
      <w:proofErr w:type="spellStart"/>
      <w:r>
        <w:rPr>
          <w:rFonts w:ascii="Times New Roman" w:eastAsia="Arial Unicode MS" w:hAnsi="Times New Roman"/>
          <w:color w:val="000000"/>
          <w:sz w:val="28"/>
          <w:szCs w:val="28"/>
          <w:u w:color="000000"/>
          <w:lang w:eastAsia="ru-RU"/>
        </w:rPr>
        <w:t>федераьного</w:t>
      </w:r>
      <w:proofErr w:type="spellEnd"/>
      <w:r>
        <w:rPr>
          <w:rFonts w:ascii="Times New Roman" w:eastAsia="Arial Unicode MS" w:hAnsi="Times New Roman"/>
          <w:color w:val="000000"/>
          <w:sz w:val="28"/>
          <w:szCs w:val="28"/>
          <w:u w:color="000000"/>
          <w:lang w:eastAsia="ru-RU"/>
        </w:rPr>
        <w:t xml:space="preserve"> </w:t>
      </w:r>
      <w:proofErr w:type="spellStart"/>
      <w:r>
        <w:rPr>
          <w:rFonts w:ascii="Times New Roman" w:eastAsia="Arial Unicode MS" w:hAnsi="Times New Roman"/>
          <w:color w:val="000000"/>
          <w:sz w:val="28"/>
          <w:szCs w:val="28"/>
          <w:u w:color="000000"/>
          <w:lang w:eastAsia="ru-RU"/>
        </w:rPr>
        <w:t>окрпуга</w:t>
      </w:r>
      <w:proofErr w:type="spellEnd"/>
      <w:r>
        <w:rPr>
          <w:rFonts w:ascii="Times New Roman" w:eastAsia="Arial Unicode MS" w:hAnsi="Times New Roman"/>
          <w:color w:val="000000"/>
          <w:sz w:val="28"/>
          <w:szCs w:val="28"/>
          <w:u w:color="000000"/>
          <w:lang w:eastAsia="ru-RU"/>
        </w:rPr>
        <w:t>;</w:t>
      </w:r>
    </w:p>
    <w:p w:rsidR="003C3BD7" w:rsidRPr="002E3709" w:rsidRDefault="00331B31"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з</w:t>
      </w:r>
      <w:proofErr w:type="spellEnd"/>
      <w:r w:rsidR="003C3BD7">
        <w:rPr>
          <w:rFonts w:ascii="Times New Roman" w:eastAsia="Arial Unicode MS" w:hAnsi="Times New Roman"/>
          <w:color w:val="000000"/>
          <w:sz w:val="28"/>
          <w:szCs w:val="28"/>
          <w:u w:color="000000"/>
          <w:lang w:eastAsia="ru-RU"/>
        </w:rPr>
        <w:t xml:space="preserve">) </w:t>
      </w:r>
      <w:r w:rsidR="003C3BD7" w:rsidRPr="002E3709">
        <w:rPr>
          <w:rFonts w:ascii="Times New Roman" w:eastAsia="Arial Unicode MS" w:hAnsi="Times New Roman"/>
          <w:color w:val="000000"/>
          <w:sz w:val="28"/>
          <w:szCs w:val="28"/>
          <w:u w:color="000000"/>
          <w:lang w:eastAsia="ru-RU"/>
        </w:rPr>
        <w:t>лучшее муниципальное обр</w:t>
      </w:r>
      <w:r>
        <w:rPr>
          <w:rFonts w:ascii="Times New Roman" w:eastAsia="Arial Unicode MS" w:hAnsi="Times New Roman"/>
          <w:color w:val="000000"/>
          <w:sz w:val="28"/>
          <w:szCs w:val="28"/>
          <w:u w:color="000000"/>
          <w:lang w:eastAsia="ru-RU"/>
        </w:rPr>
        <w:t>азование в области охраны труда;</w:t>
      </w:r>
    </w:p>
    <w:p w:rsidR="00331B31" w:rsidRDefault="00331B31" w:rsidP="00331B31">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bookmarkStart w:id="2" w:name="_Toc390770082"/>
      <w:r>
        <w:rPr>
          <w:rFonts w:ascii="Times New Roman" w:eastAsia="Arial Unicode MS" w:hAnsi="Times New Roman"/>
          <w:color w:val="000000"/>
          <w:sz w:val="28"/>
          <w:szCs w:val="28"/>
          <w:u w:color="000000"/>
          <w:lang w:eastAsia="ru-RU"/>
        </w:rPr>
        <w:t xml:space="preserve">и) </w:t>
      </w:r>
      <w:r w:rsidRPr="002E3709">
        <w:rPr>
          <w:rFonts w:ascii="Times New Roman" w:eastAsia="Arial Unicode MS" w:hAnsi="Times New Roman"/>
          <w:color w:val="000000"/>
          <w:sz w:val="28"/>
          <w:szCs w:val="28"/>
          <w:u w:color="000000"/>
          <w:lang w:eastAsia="ru-RU"/>
        </w:rPr>
        <w:t>лучший субъект Российской Ф</w:t>
      </w:r>
      <w:r>
        <w:rPr>
          <w:rFonts w:ascii="Times New Roman" w:eastAsia="Arial Unicode MS" w:hAnsi="Times New Roman"/>
          <w:color w:val="000000"/>
          <w:sz w:val="28"/>
          <w:szCs w:val="28"/>
          <w:u w:color="000000"/>
          <w:lang w:eastAsia="ru-RU"/>
        </w:rPr>
        <w:t>едерации в области охраны труда.</w:t>
      </w:r>
    </w:p>
    <w:p w:rsidR="00331B31" w:rsidRPr="002E3709" w:rsidRDefault="00331B31" w:rsidP="00331B31">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Отнесение организации к соответствующей номинации конкурса осуществляется в соответствии с кодом ОКВЭД основного вида деятельности и среднесписочной численности работников по состоянию на 31 декабря года, предшествующего году проведения конкурса.</w:t>
      </w:r>
    </w:p>
    <w:p w:rsidR="003C3BD7" w:rsidRPr="00BF199B" w:rsidRDefault="003C3BD7" w:rsidP="003C3BD7">
      <w:pPr>
        <w:pStyle w:val="2"/>
        <w:tabs>
          <w:tab w:val="left" w:pos="993"/>
        </w:tabs>
        <w:jc w:val="center"/>
        <w:rPr>
          <w:rFonts w:ascii="Times New Roman" w:hAnsi="Times New Roman"/>
          <w:b w:val="0"/>
          <w:sz w:val="28"/>
          <w:szCs w:val="28"/>
          <w:u w:color="000000"/>
        </w:rPr>
      </w:pPr>
      <w:r w:rsidRPr="00BF199B">
        <w:rPr>
          <w:rFonts w:ascii="Times New Roman" w:hAnsi="Times New Roman"/>
          <w:b w:val="0"/>
          <w:sz w:val="28"/>
          <w:szCs w:val="28"/>
          <w:u w:color="000000"/>
          <w:lang w:val="en-US"/>
        </w:rPr>
        <w:t>II</w:t>
      </w:r>
      <w:r w:rsidRPr="00BF199B">
        <w:rPr>
          <w:rFonts w:ascii="Times New Roman" w:hAnsi="Times New Roman"/>
          <w:b w:val="0"/>
          <w:sz w:val="28"/>
          <w:szCs w:val="28"/>
          <w:u w:color="000000"/>
        </w:rPr>
        <w:t>. Организация проведения конкурса, конкурсная комиссия</w:t>
      </w:r>
      <w:bookmarkEnd w:id="2"/>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8. </w:t>
      </w:r>
      <w:r w:rsidRPr="002E3709">
        <w:rPr>
          <w:rFonts w:ascii="Times New Roman" w:eastAsia="Arial Unicode MS" w:hAnsi="Times New Roman"/>
          <w:color w:val="000000"/>
          <w:sz w:val="28"/>
          <w:szCs w:val="28"/>
          <w:u w:color="000000"/>
          <w:lang w:eastAsia="ru-RU"/>
        </w:rPr>
        <w:t>Определение победителей конкурса, утверждение рейтингов организаций</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субъектов Российской Федерации и входящих в их состав муниципальных образований осуществляется конкурсной комиссией.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9. </w:t>
      </w:r>
      <w:r w:rsidRPr="002E3709">
        <w:rPr>
          <w:rFonts w:ascii="Times New Roman" w:eastAsia="Arial Unicode MS" w:hAnsi="Times New Roman"/>
          <w:color w:val="000000"/>
          <w:sz w:val="28"/>
          <w:szCs w:val="28"/>
          <w:u w:color="000000"/>
          <w:lang w:eastAsia="ru-RU"/>
        </w:rPr>
        <w:t>Конкурсная комиссия состоит из нечетного числа членов в количестве не менее 7 человек. В состав конкурсной комиссии входят</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представители: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федеральных органов исполнительной власти;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органов исполнительной власти субъектов Российской Федерации в области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отраслевых профсоюзов и их объединений;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объединений работодателей;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профессиональных и общественных объединений в сфере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научных и образовательных организаций, занимающихся проблемами условий и охраны труда, медицины и гигиены труда, подготовкой специалистов сферы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ж) </w:t>
      </w:r>
      <w:r w:rsidRPr="002E3709">
        <w:rPr>
          <w:rFonts w:ascii="Times New Roman" w:eastAsia="Arial Unicode MS" w:hAnsi="Times New Roman"/>
          <w:color w:val="000000"/>
          <w:sz w:val="28"/>
          <w:szCs w:val="28"/>
          <w:u w:color="000000"/>
          <w:lang w:eastAsia="ru-RU"/>
        </w:rPr>
        <w:t>независимые эксперты и общественные деятели.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10. </w:t>
      </w:r>
      <w:r w:rsidRPr="002E3709">
        <w:rPr>
          <w:rFonts w:ascii="Times New Roman" w:eastAsia="Arial Unicode MS" w:hAnsi="Times New Roman"/>
          <w:color w:val="000000"/>
          <w:sz w:val="28"/>
          <w:szCs w:val="28"/>
          <w:u w:color="000000"/>
          <w:lang w:eastAsia="ru-RU"/>
        </w:rPr>
        <w:t xml:space="preserve">Персональный состав конкурсной комиссии </w:t>
      </w:r>
      <w:r>
        <w:rPr>
          <w:rFonts w:ascii="Times New Roman" w:eastAsia="Arial Unicode MS" w:hAnsi="Times New Roman"/>
          <w:color w:val="000000"/>
          <w:sz w:val="28"/>
          <w:szCs w:val="28"/>
          <w:u w:color="000000"/>
          <w:lang w:eastAsia="ru-RU"/>
        </w:rPr>
        <w:t xml:space="preserve">утверждается </w:t>
      </w:r>
      <w:r w:rsidRPr="002E3709">
        <w:rPr>
          <w:rFonts w:ascii="Times New Roman" w:eastAsia="Arial Unicode MS" w:hAnsi="Times New Roman"/>
          <w:color w:val="000000"/>
          <w:sz w:val="28"/>
          <w:szCs w:val="28"/>
          <w:u w:color="000000"/>
          <w:lang w:eastAsia="ru-RU"/>
        </w:rPr>
        <w:t>Министерство</w:t>
      </w:r>
      <w:r>
        <w:rPr>
          <w:rFonts w:ascii="Times New Roman" w:eastAsia="Arial Unicode MS" w:hAnsi="Times New Roman"/>
          <w:color w:val="000000"/>
          <w:sz w:val="28"/>
          <w:szCs w:val="28"/>
          <w:u w:color="000000"/>
          <w:lang w:eastAsia="ru-RU"/>
        </w:rPr>
        <w:t>м</w:t>
      </w:r>
      <w:r w:rsidRPr="002E3709">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11.</w:t>
      </w:r>
      <w:r w:rsidRPr="00CD37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Работы по организационно-техническому, научно-методическому и аналитическому сопровождению конкурса обеспечивает </w:t>
      </w:r>
      <w:r w:rsidRPr="00DC5451">
        <w:rPr>
          <w:rFonts w:ascii="Times New Roman" w:eastAsia="Times New Roman" w:hAnsi="Times New Roman"/>
          <w:sz w:val="28"/>
          <w:szCs w:val="28"/>
          <w:lang w:eastAsia="ru-RU"/>
        </w:rPr>
        <w:t>организация</w:t>
      </w:r>
      <w:r w:rsidRPr="0064413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заключившая соглашение с </w:t>
      </w:r>
      <w:r w:rsidRPr="002E3709">
        <w:rPr>
          <w:rFonts w:ascii="Times New Roman" w:eastAsia="Arial Unicode MS" w:hAnsi="Times New Roman"/>
          <w:color w:val="000000"/>
          <w:sz w:val="28"/>
          <w:szCs w:val="28"/>
          <w:u w:color="000000"/>
          <w:lang w:eastAsia="ru-RU"/>
        </w:rPr>
        <w:t xml:space="preserve">Министерством </w:t>
      </w:r>
      <w:r>
        <w:rPr>
          <w:rFonts w:ascii="Times New Roman" w:eastAsia="Arial Unicode MS" w:hAnsi="Times New Roman"/>
          <w:color w:val="000000"/>
          <w:sz w:val="28"/>
          <w:szCs w:val="28"/>
          <w:u w:color="000000"/>
          <w:lang w:eastAsia="ru-RU"/>
        </w:rPr>
        <w:t>(далее – Оператор).</w:t>
      </w:r>
      <w:r w:rsidRPr="002E3709">
        <w:rPr>
          <w:rFonts w:ascii="Times New Roman" w:eastAsia="Arial Unicode MS" w:hAnsi="Times New Roman"/>
          <w:color w:val="000000"/>
          <w:sz w:val="28"/>
          <w:szCs w:val="28"/>
          <w:u w:color="000000"/>
          <w:lang w:eastAsia="ru-RU"/>
        </w:rPr>
        <w:t xml:space="preserve">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12. </w:t>
      </w:r>
      <w:r w:rsidRPr="002E3709">
        <w:rPr>
          <w:rFonts w:ascii="Times New Roman" w:eastAsia="Arial Unicode MS" w:hAnsi="Times New Roman"/>
          <w:color w:val="000000"/>
          <w:sz w:val="28"/>
          <w:szCs w:val="28"/>
          <w:u w:color="000000"/>
          <w:lang w:eastAsia="ru-RU"/>
        </w:rPr>
        <w:t xml:space="preserve">В целях информационного обеспечения конкурса </w:t>
      </w:r>
      <w:r>
        <w:rPr>
          <w:rFonts w:ascii="Times New Roman" w:eastAsia="Arial Unicode MS" w:hAnsi="Times New Roman"/>
          <w:color w:val="000000"/>
          <w:sz w:val="28"/>
          <w:szCs w:val="28"/>
          <w:u w:color="000000"/>
          <w:lang w:eastAsia="ru-RU"/>
        </w:rPr>
        <w:t xml:space="preserve">Оператор </w:t>
      </w:r>
      <w:r w:rsidRPr="002E3709">
        <w:rPr>
          <w:rFonts w:ascii="Times New Roman" w:eastAsia="Arial Unicode MS" w:hAnsi="Times New Roman"/>
          <w:color w:val="000000"/>
          <w:sz w:val="28"/>
          <w:szCs w:val="28"/>
          <w:u w:color="000000"/>
          <w:lang w:eastAsia="ru-RU"/>
        </w:rPr>
        <w:t xml:space="preserve">создает web-сайт, на котором размещаются информационные и методические </w:t>
      </w:r>
      <w:r>
        <w:rPr>
          <w:rFonts w:ascii="Times New Roman" w:eastAsia="Arial Unicode MS" w:hAnsi="Times New Roman"/>
          <w:color w:val="000000"/>
          <w:sz w:val="28"/>
          <w:szCs w:val="28"/>
          <w:u w:color="000000"/>
          <w:lang w:eastAsia="ru-RU"/>
        </w:rPr>
        <w:lastRenderedPageBreak/>
        <w:t>документы</w:t>
      </w:r>
      <w:r w:rsidRPr="002E3709">
        <w:rPr>
          <w:rFonts w:ascii="Times New Roman" w:eastAsia="Arial Unicode MS" w:hAnsi="Times New Roman"/>
          <w:color w:val="000000"/>
          <w:sz w:val="28"/>
          <w:szCs w:val="28"/>
          <w:u w:color="000000"/>
          <w:lang w:eastAsia="ru-RU"/>
        </w:rPr>
        <w:t xml:space="preserve"> конкурса, включая текст настоящего Положения, а также результаты всех этапов конкурса и сформированные рейтинги.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13. Оператор</w:t>
      </w:r>
      <w:r w:rsidRPr="002E3709">
        <w:rPr>
          <w:rFonts w:ascii="Times New Roman" w:eastAsia="Arial Unicode MS" w:hAnsi="Times New Roman"/>
          <w:color w:val="000000"/>
          <w:sz w:val="28"/>
          <w:szCs w:val="28"/>
          <w:u w:color="000000"/>
          <w:lang w:eastAsia="ru-RU"/>
        </w:rPr>
        <w:t xml:space="preserve"> обеспечивает разработку и поддержание в работоспособном состоянии web-сайта и автоматизированной системы, предназначенной для формирования и обработки сведений, представляемых участниками конкурса, а также для дистанционного компьютерного тестирования специалистов по охране труда организаций (далее - АС «Конкурс»).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14</w:t>
      </w:r>
      <w:r w:rsidRPr="00AE5F7C">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Оператор</w:t>
      </w:r>
      <w:r w:rsidRPr="00AE5F7C">
        <w:rPr>
          <w:rFonts w:ascii="Times New Roman" w:eastAsia="Arial Unicode MS" w:hAnsi="Times New Roman"/>
          <w:color w:val="000000"/>
          <w:sz w:val="28"/>
          <w:szCs w:val="28"/>
          <w:u w:color="000000"/>
          <w:lang w:eastAsia="ru-RU"/>
        </w:rPr>
        <w:t xml:space="preserve"> выполняет следующие функции: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организует в ходе проведения конкурса оказание консультативной и методической помощи участникам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 xml:space="preserve">готовит информационные материалы конкурса, координирует работу по их размещению </w:t>
      </w:r>
      <w:r>
        <w:rPr>
          <w:rFonts w:ascii="Times New Roman" w:eastAsia="Arial Unicode MS" w:hAnsi="Times New Roman"/>
          <w:color w:val="000000"/>
          <w:sz w:val="28"/>
          <w:szCs w:val="28"/>
          <w:u w:color="000000"/>
          <w:lang w:eastAsia="ru-RU"/>
        </w:rPr>
        <w:t>в</w:t>
      </w:r>
      <w:r w:rsidRPr="002E3709">
        <w:rPr>
          <w:rFonts w:ascii="Times New Roman" w:eastAsia="Arial Unicode MS" w:hAnsi="Times New Roman"/>
          <w:color w:val="000000"/>
          <w:sz w:val="28"/>
          <w:szCs w:val="28"/>
          <w:u w:color="000000"/>
          <w:lang w:eastAsia="ru-RU"/>
        </w:rPr>
        <w:t xml:space="preserve"> информационных ресурсах в сети Интернет и средствах массовой информации;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формирует рейтинги организаций</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субъектов Российской Федерации и входящих в их состав муниципальных образований;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готовит информацию для заслушивания на заседаниях конкурсной комиссии;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обращается при необходимости в органы исполнительной власти, органы государственного надзора (контроля) для подтверждения информации, представленной участниками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привлекает при необходимости экспертов для решения спорных вопросов при подведении итогов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ж) </w:t>
      </w:r>
      <w:r w:rsidRPr="002E3709">
        <w:rPr>
          <w:rFonts w:ascii="Times New Roman" w:eastAsia="Arial Unicode MS" w:hAnsi="Times New Roman"/>
          <w:color w:val="000000"/>
          <w:sz w:val="28"/>
          <w:szCs w:val="28"/>
          <w:u w:color="000000"/>
          <w:lang w:eastAsia="ru-RU"/>
        </w:rPr>
        <w:t>готовит проект решения конкурсной комиссии по подведению итогов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15. </w:t>
      </w:r>
      <w:r w:rsidRPr="002E3709">
        <w:rPr>
          <w:rFonts w:ascii="Times New Roman" w:eastAsia="Arial Unicode MS" w:hAnsi="Times New Roman"/>
          <w:color w:val="000000"/>
          <w:sz w:val="28"/>
          <w:szCs w:val="28"/>
          <w:u w:color="000000"/>
          <w:lang w:eastAsia="ru-RU"/>
        </w:rPr>
        <w:t xml:space="preserve">Конкурсная комиссия заслушивает информацию </w:t>
      </w:r>
      <w:r>
        <w:rPr>
          <w:rFonts w:ascii="Times New Roman" w:eastAsia="Arial Unicode MS" w:hAnsi="Times New Roman"/>
          <w:color w:val="000000"/>
          <w:sz w:val="28"/>
          <w:szCs w:val="28"/>
          <w:u w:color="000000"/>
          <w:lang w:eastAsia="ru-RU"/>
        </w:rPr>
        <w:t>Оператора</w:t>
      </w:r>
      <w:r w:rsidRPr="002E3709">
        <w:rPr>
          <w:rFonts w:ascii="Times New Roman" w:eastAsia="Arial Unicode MS" w:hAnsi="Times New Roman"/>
          <w:color w:val="000000"/>
          <w:sz w:val="28"/>
          <w:szCs w:val="28"/>
          <w:u w:color="000000"/>
          <w:lang w:eastAsia="ru-RU"/>
        </w:rPr>
        <w:t xml:space="preserve"> о ходе проведения конкурса, предварительных и итоговых результатах конкурса, утверждает результаты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16. </w:t>
      </w:r>
      <w:r w:rsidRPr="002E3709">
        <w:rPr>
          <w:rFonts w:ascii="Times New Roman" w:eastAsia="Arial Unicode MS" w:hAnsi="Times New Roman"/>
          <w:color w:val="000000"/>
          <w:sz w:val="28"/>
          <w:szCs w:val="28"/>
          <w:u w:color="000000"/>
          <w:lang w:eastAsia="ru-RU"/>
        </w:rPr>
        <w:t>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половины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17. </w:t>
      </w:r>
      <w:r w:rsidR="00F24E27">
        <w:rPr>
          <w:rFonts w:ascii="Times New Roman" w:eastAsia="Arial Unicode MS" w:hAnsi="Times New Roman"/>
          <w:color w:val="000000"/>
          <w:sz w:val="28"/>
          <w:szCs w:val="28"/>
          <w:u w:color="000000"/>
          <w:lang w:eastAsia="ru-RU"/>
        </w:rPr>
        <w:t xml:space="preserve"> </w:t>
      </w:r>
      <w:proofErr w:type="gramStart"/>
      <w:r w:rsidRPr="002E3709">
        <w:rPr>
          <w:rFonts w:ascii="Times New Roman" w:eastAsia="Arial Unicode MS" w:hAnsi="Times New Roman"/>
          <w:color w:val="000000"/>
          <w:sz w:val="28"/>
          <w:szCs w:val="28"/>
          <w:u w:color="000000"/>
          <w:lang w:eastAsia="ru-RU"/>
        </w:rPr>
        <w:t>Контроль за</w:t>
      </w:r>
      <w:proofErr w:type="gramEnd"/>
      <w:r w:rsidRPr="002E3709">
        <w:rPr>
          <w:rFonts w:ascii="Times New Roman" w:eastAsia="Arial Unicode MS" w:hAnsi="Times New Roman"/>
          <w:color w:val="000000"/>
          <w:sz w:val="28"/>
          <w:szCs w:val="28"/>
          <w:u w:color="000000"/>
          <w:lang w:eastAsia="ru-RU"/>
        </w:rPr>
        <w:t xml:space="preserve"> организацией и проведением конкурса осуществляет Департамент условий и охраны труда Министерства.</w:t>
      </w:r>
    </w:p>
    <w:p w:rsidR="003C3BD7" w:rsidRPr="00F00240" w:rsidRDefault="003C3BD7" w:rsidP="003C3BD7">
      <w:pPr>
        <w:pStyle w:val="2"/>
        <w:tabs>
          <w:tab w:val="left" w:pos="993"/>
        </w:tabs>
        <w:jc w:val="center"/>
        <w:rPr>
          <w:rFonts w:ascii="Times New Roman" w:hAnsi="Times New Roman"/>
          <w:b w:val="0"/>
          <w:sz w:val="28"/>
          <w:szCs w:val="28"/>
          <w:u w:color="000000"/>
        </w:rPr>
      </w:pPr>
      <w:bookmarkStart w:id="3" w:name="_Toc390770083"/>
      <w:r w:rsidRPr="00F00240">
        <w:rPr>
          <w:rFonts w:ascii="Times New Roman" w:hAnsi="Times New Roman"/>
          <w:b w:val="0"/>
          <w:sz w:val="28"/>
          <w:szCs w:val="28"/>
          <w:u w:color="000000"/>
          <w:lang w:val="en-US"/>
        </w:rPr>
        <w:t>III</w:t>
      </w:r>
      <w:r w:rsidRPr="00F00240">
        <w:rPr>
          <w:rFonts w:ascii="Times New Roman" w:hAnsi="Times New Roman"/>
          <w:b w:val="0"/>
          <w:sz w:val="28"/>
          <w:szCs w:val="28"/>
          <w:u w:color="000000"/>
        </w:rPr>
        <w:t>. Сроки и порядок проведения конкурса</w:t>
      </w:r>
      <w:bookmarkEnd w:id="3"/>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18. </w:t>
      </w:r>
      <w:r w:rsidRPr="002E3709">
        <w:rPr>
          <w:rFonts w:ascii="Times New Roman" w:eastAsia="Arial Unicode MS" w:hAnsi="Times New Roman"/>
          <w:color w:val="000000"/>
          <w:sz w:val="28"/>
          <w:szCs w:val="28"/>
          <w:u w:color="000000"/>
          <w:lang w:eastAsia="ru-RU"/>
        </w:rPr>
        <w:t>Конкурс проходит заочно на основании общедоступных данных и сведений, представленных участниками</w:t>
      </w:r>
      <w:r>
        <w:rPr>
          <w:rFonts w:ascii="Times New Roman" w:eastAsia="Arial Unicode MS" w:hAnsi="Times New Roman"/>
          <w:color w:val="000000"/>
          <w:sz w:val="28"/>
          <w:szCs w:val="28"/>
          <w:u w:color="000000"/>
          <w:lang w:eastAsia="ru-RU"/>
        </w:rPr>
        <w:t xml:space="preserve"> конкурса</w:t>
      </w:r>
      <w:r w:rsidRPr="002E3709">
        <w:rPr>
          <w:rFonts w:ascii="Times New Roman" w:eastAsia="Arial Unicode MS" w:hAnsi="Times New Roman"/>
          <w:color w:val="000000"/>
          <w:sz w:val="28"/>
          <w:szCs w:val="28"/>
          <w:u w:color="000000"/>
          <w:lang w:eastAsia="ru-RU"/>
        </w:rPr>
        <w:t xml:space="preserve">. Для участия в конкурсе необходимо пройти регистрацию на </w:t>
      </w:r>
      <w:r>
        <w:rPr>
          <w:rFonts w:ascii="Times New Roman" w:eastAsia="Arial Unicode MS" w:hAnsi="Times New Roman"/>
          <w:color w:val="000000"/>
          <w:sz w:val="28"/>
          <w:szCs w:val="28"/>
          <w:u w:color="000000"/>
          <w:lang w:val="en-US" w:eastAsia="ru-RU"/>
        </w:rPr>
        <w:t>web</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сайте </w:t>
      </w:r>
      <w:r w:rsidRPr="005913C8">
        <w:rPr>
          <w:rFonts w:ascii="Times New Roman" w:eastAsia="Arial Unicode MS" w:hAnsi="Times New Roman"/>
          <w:color w:val="000000"/>
          <w:sz w:val="28"/>
          <w:szCs w:val="28"/>
          <w:u w:color="000000"/>
          <w:lang w:eastAsia="ru-RU"/>
        </w:rPr>
        <w:t>Оператора</w:t>
      </w:r>
      <w:r w:rsidRPr="002E3709">
        <w:rPr>
          <w:rFonts w:ascii="Times New Roman" w:eastAsia="Arial Unicode MS" w:hAnsi="Times New Roman"/>
          <w:color w:val="000000"/>
          <w:sz w:val="28"/>
          <w:szCs w:val="28"/>
          <w:u w:color="000000"/>
          <w:lang w:eastAsia="ru-RU"/>
        </w:rPr>
        <w:t>, расположенно</w:t>
      </w:r>
      <w:r>
        <w:rPr>
          <w:rFonts w:ascii="Times New Roman" w:eastAsia="Arial Unicode MS" w:hAnsi="Times New Roman"/>
          <w:color w:val="000000"/>
          <w:sz w:val="28"/>
          <w:szCs w:val="28"/>
          <w:u w:color="000000"/>
          <w:lang w:eastAsia="ru-RU"/>
        </w:rPr>
        <w:t>м</w:t>
      </w:r>
      <w:r w:rsidRPr="002E3709">
        <w:rPr>
          <w:rFonts w:ascii="Times New Roman" w:eastAsia="Arial Unicode MS" w:hAnsi="Times New Roman"/>
          <w:color w:val="000000"/>
          <w:sz w:val="28"/>
          <w:szCs w:val="28"/>
          <w:u w:color="000000"/>
          <w:lang w:eastAsia="ru-RU"/>
        </w:rPr>
        <w:t xml:space="preserve"> в сети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Интернет</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в соответствующем разделе, посвященном проведению конкурса, заполнить электронные формы заявки </w:t>
      </w:r>
      <w:r>
        <w:rPr>
          <w:rFonts w:ascii="Times New Roman" w:eastAsia="Arial Unicode MS" w:hAnsi="Times New Roman"/>
          <w:color w:val="000000"/>
          <w:sz w:val="28"/>
          <w:szCs w:val="28"/>
          <w:u w:color="000000"/>
          <w:lang w:eastAsia="ru-RU"/>
        </w:rPr>
        <w:t xml:space="preserve">на участие в конкурсе </w:t>
      </w:r>
      <w:r w:rsidRPr="002E3709">
        <w:rPr>
          <w:rFonts w:ascii="Times New Roman" w:eastAsia="Arial Unicode MS" w:hAnsi="Times New Roman"/>
          <w:color w:val="000000"/>
          <w:sz w:val="28"/>
          <w:szCs w:val="28"/>
          <w:u w:color="000000"/>
          <w:lang w:eastAsia="ru-RU"/>
        </w:rPr>
        <w:t xml:space="preserve">и </w:t>
      </w:r>
      <w:r w:rsidRPr="002E3709">
        <w:rPr>
          <w:rFonts w:ascii="Times New Roman" w:eastAsia="Arial Unicode MS" w:hAnsi="Times New Roman"/>
          <w:color w:val="000000"/>
          <w:sz w:val="28"/>
          <w:szCs w:val="28"/>
          <w:u w:color="000000"/>
          <w:lang w:eastAsia="ru-RU"/>
        </w:rPr>
        <w:lastRenderedPageBreak/>
        <w:t>сведений об</w:t>
      </w:r>
      <w:r>
        <w:rPr>
          <w:rFonts w:ascii="Times New Roman" w:eastAsia="Arial Unicode MS" w:hAnsi="Times New Roman"/>
          <w:color w:val="000000"/>
          <w:sz w:val="28"/>
          <w:szCs w:val="28"/>
          <w:u w:color="000000"/>
          <w:lang w:eastAsia="ru-RU"/>
        </w:rPr>
        <w:t xml:space="preserve"> организации</w:t>
      </w:r>
      <w:r w:rsidR="00F24E27">
        <w:rPr>
          <w:rFonts w:ascii="Times New Roman" w:eastAsia="Arial Unicode MS" w:hAnsi="Times New Roman"/>
          <w:color w:val="000000"/>
          <w:sz w:val="28"/>
          <w:szCs w:val="28"/>
          <w:u w:color="000000"/>
          <w:lang w:eastAsia="ru-RU"/>
        </w:rPr>
        <w:t xml:space="preserve"> в соответствии с приведенными в формах заявки указаниями по заполнению</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Прием заявок </w:t>
      </w:r>
      <w:r>
        <w:rPr>
          <w:rFonts w:ascii="Times New Roman" w:eastAsia="Arial Unicode MS" w:hAnsi="Times New Roman"/>
          <w:color w:val="000000"/>
          <w:sz w:val="28"/>
          <w:szCs w:val="28"/>
          <w:u w:color="000000"/>
          <w:lang w:eastAsia="ru-RU"/>
        </w:rPr>
        <w:t>на участие в конкурсе</w:t>
      </w:r>
      <w:r w:rsidRPr="002E370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от организаций </w:t>
      </w:r>
      <w:r w:rsidRPr="002E3709">
        <w:rPr>
          <w:rFonts w:ascii="Times New Roman" w:eastAsia="Arial Unicode MS" w:hAnsi="Times New Roman"/>
          <w:color w:val="000000"/>
          <w:sz w:val="28"/>
          <w:szCs w:val="28"/>
          <w:u w:color="000000"/>
          <w:lang w:eastAsia="ru-RU"/>
        </w:rPr>
        <w:t>осуществляется ежегодно</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до 20 </w:t>
      </w:r>
      <w:r w:rsidR="00F24E27">
        <w:rPr>
          <w:rFonts w:ascii="Times New Roman" w:eastAsia="Arial Unicode MS" w:hAnsi="Times New Roman"/>
          <w:color w:val="000000"/>
          <w:sz w:val="28"/>
          <w:szCs w:val="28"/>
          <w:u w:color="000000"/>
          <w:lang w:eastAsia="ru-RU"/>
        </w:rPr>
        <w:t xml:space="preserve">марта года, следующего за годом объявления конкурса, </w:t>
      </w:r>
      <w:r w:rsidRPr="002E3709">
        <w:rPr>
          <w:rFonts w:ascii="Times New Roman" w:eastAsia="Arial Unicode MS" w:hAnsi="Times New Roman"/>
          <w:color w:val="000000"/>
          <w:sz w:val="28"/>
          <w:szCs w:val="28"/>
          <w:u w:color="000000"/>
          <w:lang w:eastAsia="ru-RU"/>
        </w:rPr>
        <w:t>включительно.</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19. </w:t>
      </w:r>
      <w:r w:rsidRPr="002E3709">
        <w:rPr>
          <w:rFonts w:ascii="Times New Roman" w:eastAsia="Arial Unicode MS" w:hAnsi="Times New Roman"/>
          <w:color w:val="000000"/>
          <w:sz w:val="28"/>
          <w:szCs w:val="28"/>
          <w:u w:color="000000"/>
          <w:lang w:eastAsia="ru-RU"/>
        </w:rPr>
        <w:t xml:space="preserve">Органы исполнительной власти субъекта Российской Федерации в области охраны труда и органы местного самоуправления в срок до 20 </w:t>
      </w:r>
      <w:r w:rsidR="00F24E27">
        <w:rPr>
          <w:rFonts w:ascii="Times New Roman" w:eastAsia="Arial Unicode MS" w:hAnsi="Times New Roman"/>
          <w:color w:val="000000"/>
          <w:sz w:val="28"/>
          <w:szCs w:val="28"/>
          <w:u w:color="000000"/>
          <w:lang w:eastAsia="ru-RU"/>
        </w:rPr>
        <w:t>марта</w:t>
      </w:r>
      <w:r w:rsidRPr="002E3709">
        <w:rPr>
          <w:rFonts w:ascii="Times New Roman" w:eastAsia="Arial Unicode MS" w:hAnsi="Times New Roman"/>
          <w:color w:val="000000"/>
          <w:sz w:val="28"/>
          <w:szCs w:val="28"/>
          <w:u w:color="000000"/>
          <w:lang w:eastAsia="ru-RU"/>
        </w:rPr>
        <w:t xml:space="preserve"> </w:t>
      </w:r>
      <w:r w:rsidR="00F24E27">
        <w:rPr>
          <w:rFonts w:ascii="Times New Roman" w:eastAsia="Arial Unicode MS" w:hAnsi="Times New Roman"/>
          <w:color w:val="000000"/>
          <w:sz w:val="28"/>
          <w:szCs w:val="28"/>
          <w:u w:color="000000"/>
          <w:lang w:eastAsia="ru-RU"/>
        </w:rPr>
        <w:t xml:space="preserve">года, следующего за годом объявления конкурса, </w:t>
      </w:r>
      <w:r w:rsidR="00F24E27" w:rsidRPr="002E3709">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включительно на </w:t>
      </w:r>
      <w:r>
        <w:rPr>
          <w:rFonts w:ascii="Times New Roman" w:eastAsia="Arial Unicode MS" w:hAnsi="Times New Roman"/>
          <w:color w:val="000000"/>
          <w:sz w:val="28"/>
          <w:szCs w:val="28"/>
          <w:u w:color="000000"/>
          <w:lang w:val="en-US" w:eastAsia="ru-RU"/>
        </w:rPr>
        <w:t>web</w:t>
      </w:r>
      <w:r w:rsidRPr="00F00240">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сайте </w:t>
      </w:r>
      <w:r>
        <w:rPr>
          <w:rFonts w:ascii="Times New Roman" w:eastAsia="Arial Unicode MS" w:hAnsi="Times New Roman"/>
          <w:color w:val="000000"/>
          <w:sz w:val="28"/>
          <w:szCs w:val="28"/>
          <w:u w:color="000000"/>
          <w:lang w:eastAsia="ru-RU"/>
        </w:rPr>
        <w:t>Оператора</w:t>
      </w:r>
      <w:r w:rsidRPr="002E370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размещают </w:t>
      </w:r>
      <w:r w:rsidRPr="002E3709">
        <w:rPr>
          <w:rFonts w:ascii="Times New Roman" w:eastAsia="Arial Unicode MS" w:hAnsi="Times New Roman"/>
          <w:color w:val="000000"/>
          <w:sz w:val="28"/>
          <w:szCs w:val="28"/>
          <w:u w:color="000000"/>
          <w:lang w:eastAsia="ru-RU"/>
        </w:rPr>
        <w:t>сведения, характеризующие эффективность системы государственного управления в области охраны труда</w:t>
      </w:r>
      <w:r>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20. </w:t>
      </w:r>
      <w:r w:rsidRPr="002E3709">
        <w:rPr>
          <w:rFonts w:ascii="Times New Roman" w:eastAsia="Arial Unicode MS" w:hAnsi="Times New Roman"/>
          <w:color w:val="000000"/>
          <w:sz w:val="28"/>
          <w:szCs w:val="28"/>
          <w:u w:color="000000"/>
          <w:lang w:eastAsia="ru-RU"/>
        </w:rPr>
        <w:t>При отсутствии указанных сведений рейтинг субъекта Российской Федерации (муниципального образования) будет рассчитан без их учета.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21. </w:t>
      </w:r>
      <w:r w:rsidRPr="002E3709">
        <w:rPr>
          <w:rFonts w:ascii="Times New Roman" w:eastAsia="Arial Unicode MS" w:hAnsi="Times New Roman"/>
          <w:color w:val="000000"/>
          <w:sz w:val="28"/>
          <w:szCs w:val="28"/>
          <w:u w:color="000000"/>
          <w:lang w:eastAsia="ru-RU"/>
        </w:rPr>
        <w:t xml:space="preserve">В целях обеспечения независимой оценки результатов конкурса, объективности его проведения </w:t>
      </w:r>
      <w:r>
        <w:rPr>
          <w:rFonts w:ascii="Times New Roman" w:eastAsia="Arial Unicode MS" w:hAnsi="Times New Roman"/>
          <w:color w:val="000000"/>
          <w:sz w:val="28"/>
          <w:szCs w:val="28"/>
          <w:u w:color="000000"/>
          <w:lang w:eastAsia="ru-RU"/>
        </w:rPr>
        <w:t>д</w:t>
      </w:r>
      <w:r w:rsidRPr="002E3709">
        <w:rPr>
          <w:rFonts w:ascii="Times New Roman" w:eastAsia="Arial Unicode MS" w:hAnsi="Times New Roman"/>
          <w:color w:val="000000"/>
          <w:sz w:val="28"/>
          <w:szCs w:val="28"/>
          <w:u w:color="000000"/>
          <w:lang w:eastAsia="ru-RU"/>
        </w:rPr>
        <w:t>о момента формирования итоговых рейтингов участники конкурса фигурируют под индивидуальными номерами</w:t>
      </w:r>
      <w:r>
        <w:rPr>
          <w:rFonts w:ascii="Times New Roman" w:eastAsia="Arial Unicode MS" w:hAnsi="Times New Roman"/>
          <w:color w:val="000000"/>
          <w:sz w:val="28"/>
          <w:szCs w:val="28"/>
          <w:u w:color="000000"/>
          <w:lang w:eastAsia="ru-RU"/>
        </w:rPr>
        <w:t xml:space="preserve"> (кодами)</w:t>
      </w:r>
      <w:r w:rsidRPr="002E3709">
        <w:rPr>
          <w:rFonts w:ascii="Times New Roman" w:eastAsia="Arial Unicode MS" w:hAnsi="Times New Roman"/>
          <w:color w:val="000000"/>
          <w:sz w:val="28"/>
          <w:szCs w:val="28"/>
          <w:u w:color="000000"/>
          <w:lang w:eastAsia="ru-RU"/>
        </w:rPr>
        <w:t xml:space="preserve">, при этом конкурсная комиссия вправе запрашивать у </w:t>
      </w:r>
      <w:r>
        <w:rPr>
          <w:rFonts w:ascii="Times New Roman" w:eastAsia="Arial Unicode MS" w:hAnsi="Times New Roman"/>
          <w:color w:val="000000"/>
          <w:sz w:val="28"/>
          <w:szCs w:val="28"/>
          <w:u w:color="000000"/>
          <w:lang w:eastAsia="ru-RU"/>
        </w:rPr>
        <w:t xml:space="preserve">Оператора </w:t>
      </w:r>
      <w:r w:rsidRPr="002E3709">
        <w:rPr>
          <w:rFonts w:ascii="Times New Roman" w:eastAsia="Arial Unicode MS" w:hAnsi="Times New Roman"/>
          <w:color w:val="000000"/>
          <w:sz w:val="28"/>
          <w:szCs w:val="28"/>
          <w:u w:color="000000"/>
          <w:lang w:eastAsia="ru-RU"/>
        </w:rPr>
        <w:t xml:space="preserve">название организации и (или) </w:t>
      </w:r>
      <w:r>
        <w:rPr>
          <w:rFonts w:ascii="Times New Roman" w:eastAsia="Arial Unicode MS" w:hAnsi="Times New Roman"/>
          <w:color w:val="000000"/>
          <w:sz w:val="28"/>
          <w:szCs w:val="28"/>
          <w:u w:color="000000"/>
          <w:lang w:eastAsia="ru-RU"/>
        </w:rPr>
        <w:t>сведения о специалистах по охране труда</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22. </w:t>
      </w:r>
      <w:r w:rsidRPr="002E3709">
        <w:rPr>
          <w:rFonts w:ascii="Times New Roman" w:eastAsia="Arial Unicode MS" w:hAnsi="Times New Roman"/>
          <w:color w:val="000000"/>
          <w:sz w:val="28"/>
          <w:szCs w:val="28"/>
          <w:u w:color="000000"/>
          <w:lang w:eastAsia="ru-RU"/>
        </w:rPr>
        <w:t xml:space="preserve">Конкурс проводится в два этапа.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23. </w:t>
      </w:r>
      <w:r w:rsidRPr="002E3709">
        <w:rPr>
          <w:rFonts w:ascii="Times New Roman" w:eastAsia="Arial Unicode MS" w:hAnsi="Times New Roman"/>
          <w:color w:val="000000"/>
          <w:sz w:val="28"/>
          <w:szCs w:val="28"/>
          <w:u w:color="000000"/>
          <w:lang w:eastAsia="ru-RU"/>
        </w:rPr>
        <w:t xml:space="preserve">На первом этапе конкурсная комиссия в период до 24 ноября </w:t>
      </w:r>
      <w:r>
        <w:rPr>
          <w:rFonts w:ascii="Times New Roman" w:eastAsia="Arial Unicode MS" w:hAnsi="Times New Roman"/>
          <w:color w:val="000000"/>
          <w:sz w:val="28"/>
          <w:szCs w:val="28"/>
          <w:u w:color="000000"/>
          <w:lang w:eastAsia="ru-RU"/>
        </w:rPr>
        <w:t xml:space="preserve">текущего года </w:t>
      </w:r>
      <w:r w:rsidRPr="002E3709">
        <w:rPr>
          <w:rFonts w:ascii="Times New Roman" w:eastAsia="Arial Unicode MS" w:hAnsi="Times New Roman"/>
          <w:color w:val="000000"/>
          <w:sz w:val="28"/>
          <w:szCs w:val="28"/>
          <w:u w:color="000000"/>
          <w:lang w:eastAsia="ru-RU"/>
        </w:rPr>
        <w:t xml:space="preserve">формирует на основании анализа </w:t>
      </w:r>
      <w:r>
        <w:rPr>
          <w:rFonts w:ascii="Times New Roman" w:eastAsia="Arial Unicode MS" w:hAnsi="Times New Roman"/>
          <w:color w:val="000000"/>
          <w:sz w:val="28"/>
          <w:szCs w:val="28"/>
          <w:u w:color="000000"/>
          <w:lang w:eastAsia="ru-RU"/>
        </w:rPr>
        <w:t xml:space="preserve">данных </w:t>
      </w:r>
      <w:r w:rsidRPr="002E3709">
        <w:rPr>
          <w:rFonts w:ascii="Times New Roman" w:eastAsia="Arial Unicode MS" w:hAnsi="Times New Roman"/>
          <w:color w:val="000000"/>
          <w:sz w:val="28"/>
          <w:szCs w:val="28"/>
          <w:u w:color="000000"/>
          <w:lang w:eastAsia="ru-RU"/>
        </w:rPr>
        <w:t>заполненных электронных форм рейтинг организаций, в том числе рейтинг «ТОП-100» (</w:t>
      </w:r>
      <w:r>
        <w:rPr>
          <w:rFonts w:ascii="Times New Roman" w:eastAsia="Arial Unicode MS" w:hAnsi="Times New Roman"/>
          <w:color w:val="000000"/>
          <w:sz w:val="28"/>
          <w:szCs w:val="28"/>
          <w:u w:color="000000"/>
          <w:lang w:eastAsia="ru-RU"/>
        </w:rPr>
        <w:t>первые</w:t>
      </w:r>
      <w:r w:rsidRPr="002E3709">
        <w:rPr>
          <w:rFonts w:ascii="Times New Roman" w:eastAsia="Arial Unicode MS" w:hAnsi="Times New Roman"/>
          <w:color w:val="000000"/>
          <w:sz w:val="28"/>
          <w:szCs w:val="28"/>
          <w:u w:color="000000"/>
          <w:lang w:eastAsia="ru-RU"/>
        </w:rPr>
        <w:t xml:space="preserve"> 20 </w:t>
      </w:r>
      <w:r>
        <w:rPr>
          <w:rFonts w:ascii="Times New Roman" w:eastAsia="Arial Unicode MS" w:hAnsi="Times New Roman"/>
          <w:color w:val="000000"/>
          <w:sz w:val="28"/>
          <w:szCs w:val="28"/>
          <w:u w:color="000000"/>
          <w:lang w:eastAsia="ru-RU"/>
        </w:rPr>
        <w:t>организаций</w:t>
      </w:r>
      <w:r w:rsidRPr="002E3709">
        <w:rPr>
          <w:rFonts w:ascii="Times New Roman" w:eastAsia="Arial Unicode MS" w:hAnsi="Times New Roman"/>
          <w:color w:val="000000"/>
          <w:sz w:val="28"/>
          <w:szCs w:val="28"/>
          <w:u w:color="000000"/>
          <w:lang w:eastAsia="ru-RU"/>
        </w:rPr>
        <w:t xml:space="preserve"> в номинаци</w:t>
      </w:r>
      <w:r>
        <w:rPr>
          <w:rFonts w:ascii="Times New Roman" w:eastAsia="Arial Unicode MS" w:hAnsi="Times New Roman"/>
          <w:color w:val="000000"/>
          <w:sz w:val="28"/>
          <w:szCs w:val="28"/>
          <w:u w:color="000000"/>
          <w:lang w:eastAsia="ru-RU"/>
        </w:rPr>
        <w:t>ях, указанных в подпунктах «а» -</w:t>
      </w:r>
      <w:r w:rsidDel="000A0927">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w:t>
      </w: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пункта 7 настоящего Положения</w:t>
      </w:r>
      <w:r w:rsidRPr="002E3709">
        <w:rPr>
          <w:rFonts w:ascii="Times New Roman" w:eastAsia="Arial Unicode MS" w:hAnsi="Times New Roman"/>
          <w:color w:val="000000"/>
          <w:sz w:val="28"/>
          <w:szCs w:val="28"/>
          <w:u w:color="000000"/>
          <w:lang w:eastAsia="ru-RU"/>
        </w:rPr>
        <w:t xml:space="preserve">), рассматривает и утверждает результаты первого этапа конкурса среди организаций.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24. </w:t>
      </w:r>
      <w:r w:rsidRPr="002E3709">
        <w:rPr>
          <w:rFonts w:ascii="Times New Roman" w:eastAsia="Arial Unicode MS" w:hAnsi="Times New Roman"/>
          <w:color w:val="000000"/>
          <w:sz w:val="28"/>
          <w:szCs w:val="28"/>
          <w:u w:color="000000"/>
          <w:lang w:eastAsia="ru-RU"/>
        </w:rPr>
        <w:t>Второй этап конкурса проводится среди организаций, вошедших в рейтинг «ТОП-100», в период с 24 ноября по 1 декабря</w:t>
      </w:r>
      <w:r>
        <w:rPr>
          <w:rFonts w:ascii="Times New Roman" w:eastAsia="Arial Unicode MS" w:hAnsi="Times New Roman"/>
          <w:color w:val="000000"/>
          <w:sz w:val="28"/>
          <w:szCs w:val="28"/>
          <w:u w:color="000000"/>
          <w:lang w:eastAsia="ru-RU"/>
        </w:rPr>
        <w:t xml:space="preserve"> текущего года</w:t>
      </w:r>
      <w:r w:rsidRPr="002E3709">
        <w:rPr>
          <w:rFonts w:ascii="Times New Roman" w:eastAsia="Arial Unicode MS" w:hAnsi="Times New Roman"/>
          <w:color w:val="000000"/>
          <w:sz w:val="28"/>
          <w:szCs w:val="28"/>
          <w:u w:color="000000"/>
          <w:lang w:eastAsia="ru-RU"/>
        </w:rPr>
        <w:t xml:space="preserve">. В рамках второго этапа конкурса осуществляется дистанционное компьютерное тестирование специалистов по охране труда организаций, вошедших в рейтинг «ТОП-100». При необходимости, проводится проверка сведений, представленных участниками второго этапа конкурса.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25. </w:t>
      </w:r>
      <w:r w:rsidRPr="002E3709">
        <w:rPr>
          <w:rFonts w:ascii="Times New Roman" w:eastAsia="Arial Unicode MS" w:hAnsi="Times New Roman"/>
          <w:color w:val="000000"/>
          <w:sz w:val="28"/>
          <w:szCs w:val="28"/>
          <w:u w:color="000000"/>
          <w:lang w:eastAsia="ru-RU"/>
        </w:rPr>
        <w:t xml:space="preserve">Конкурсная комиссия в период до 5 декабря </w:t>
      </w:r>
      <w:r>
        <w:rPr>
          <w:rFonts w:ascii="Times New Roman" w:eastAsia="Arial Unicode MS" w:hAnsi="Times New Roman"/>
          <w:color w:val="000000"/>
          <w:sz w:val="28"/>
          <w:szCs w:val="28"/>
          <w:u w:color="000000"/>
          <w:lang w:eastAsia="ru-RU"/>
        </w:rPr>
        <w:t xml:space="preserve">текущего года </w:t>
      </w:r>
      <w:r w:rsidRPr="002E3709">
        <w:rPr>
          <w:rFonts w:ascii="Times New Roman" w:eastAsia="Arial Unicode MS" w:hAnsi="Times New Roman"/>
          <w:color w:val="000000"/>
          <w:sz w:val="28"/>
          <w:szCs w:val="28"/>
          <w:u w:color="000000"/>
          <w:lang w:eastAsia="ru-RU"/>
        </w:rPr>
        <w:t>рассматривает и утверждает результаты проведения второго этапа конкурса, определяет победителей и призеров конкурса среди организаций по каждой номинации. Для победителей конкурса по каждой номинации предусматривается одно первое место, для призеров - одно второе место и одно третье место. При необходимости корректируется рейтинг «ТОП-100».</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26. </w:t>
      </w:r>
      <w:r w:rsidRPr="002E3709">
        <w:rPr>
          <w:rFonts w:ascii="Times New Roman" w:eastAsia="Arial Unicode MS" w:hAnsi="Times New Roman"/>
          <w:color w:val="000000"/>
          <w:sz w:val="28"/>
          <w:szCs w:val="28"/>
          <w:u w:color="000000"/>
          <w:lang w:eastAsia="ru-RU"/>
        </w:rPr>
        <w:t>Лучший субъект Российской Федерации в области охраны труда, второе и третье место в этой номинации, а также рейтинг субъектов Российской Федерации, характеризующий эффективность системы государственного управления охраной труда в субъекте Российской Федерации</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определяются конкурсной комиссией в период до 5 декабря </w:t>
      </w:r>
      <w:r>
        <w:rPr>
          <w:rFonts w:ascii="Times New Roman" w:eastAsia="Arial Unicode MS" w:hAnsi="Times New Roman"/>
          <w:color w:val="000000"/>
          <w:sz w:val="28"/>
          <w:szCs w:val="28"/>
          <w:u w:color="000000"/>
          <w:lang w:eastAsia="ru-RU"/>
        </w:rPr>
        <w:t xml:space="preserve">текущего года </w:t>
      </w:r>
      <w:r w:rsidRPr="002E3709">
        <w:rPr>
          <w:rFonts w:ascii="Times New Roman" w:eastAsia="Arial Unicode MS" w:hAnsi="Times New Roman"/>
          <w:color w:val="000000"/>
          <w:sz w:val="28"/>
          <w:szCs w:val="28"/>
          <w:u w:color="000000"/>
          <w:lang w:eastAsia="ru-RU"/>
        </w:rPr>
        <w:t>на втором этапе конкурса. Рейтинг определяется с учетом общего количества и суммарной оценки результатов организаций</w:t>
      </w:r>
      <w:r w:rsidRPr="00941BA8">
        <w:rPr>
          <w:rFonts w:ascii="Times New Roman" w:eastAsia="Arial Unicode MS" w:hAnsi="Times New Roman"/>
          <w:color w:val="000000"/>
          <w:sz w:val="28"/>
          <w:szCs w:val="28"/>
          <w:u w:color="000000"/>
          <w:lang w:eastAsia="ru-RU"/>
        </w:rPr>
        <w:t>-участников конкурса</w:t>
      </w:r>
      <w:r w:rsidRPr="002E3709">
        <w:rPr>
          <w:rFonts w:ascii="Times New Roman" w:eastAsia="Arial Unicode MS" w:hAnsi="Times New Roman"/>
          <w:color w:val="000000"/>
          <w:sz w:val="28"/>
          <w:szCs w:val="28"/>
          <w:u w:color="000000"/>
          <w:lang w:eastAsia="ru-RU"/>
        </w:rPr>
        <w:t xml:space="preserve">, расположенных на территории субъекта Российской Федерации, общедоступной информации об эффективности системы государственного </w:t>
      </w:r>
      <w:r w:rsidRPr="002E3709">
        <w:rPr>
          <w:rFonts w:ascii="Times New Roman" w:eastAsia="Arial Unicode MS" w:hAnsi="Times New Roman"/>
          <w:color w:val="000000"/>
          <w:sz w:val="28"/>
          <w:szCs w:val="28"/>
          <w:u w:color="000000"/>
          <w:lang w:eastAsia="ru-RU"/>
        </w:rPr>
        <w:lastRenderedPageBreak/>
        <w:t xml:space="preserve">управления охраной труда в субъекте Российской Федерации, а также дополнительных сведений, представленных непосредственно органом исполнительной власти субъекта Российской Федерации в области охраны труда.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27. </w:t>
      </w:r>
      <w:proofErr w:type="gramStart"/>
      <w:r w:rsidRPr="002E3709">
        <w:rPr>
          <w:rFonts w:ascii="Times New Roman" w:eastAsia="Arial Unicode MS" w:hAnsi="Times New Roman"/>
          <w:color w:val="000000"/>
          <w:sz w:val="28"/>
          <w:szCs w:val="28"/>
          <w:u w:color="000000"/>
          <w:lang w:eastAsia="ru-RU"/>
        </w:rPr>
        <w:t>Лучшее муниципальное образование в области охраны труда, второе и третье место в этой номинации, а также рейтинг муниципальных образований, характеризующий эффективность системы ведомственного контроля за соблюдением законодательства в области охраны труда и выполнения отдельных полномочий по государственному управлению охраной труда в муниципальном образовании</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определяются конкурсной комиссией в период до 5 декабря </w:t>
      </w:r>
      <w:r>
        <w:rPr>
          <w:rFonts w:ascii="Times New Roman" w:eastAsia="Arial Unicode MS" w:hAnsi="Times New Roman"/>
          <w:color w:val="000000"/>
          <w:sz w:val="28"/>
          <w:szCs w:val="28"/>
          <w:u w:color="000000"/>
          <w:lang w:eastAsia="ru-RU"/>
        </w:rPr>
        <w:t xml:space="preserve">текущего года </w:t>
      </w:r>
      <w:r w:rsidRPr="002E3709">
        <w:rPr>
          <w:rFonts w:ascii="Times New Roman" w:eastAsia="Arial Unicode MS" w:hAnsi="Times New Roman"/>
          <w:color w:val="000000"/>
          <w:sz w:val="28"/>
          <w:szCs w:val="28"/>
          <w:u w:color="000000"/>
          <w:lang w:eastAsia="ru-RU"/>
        </w:rPr>
        <w:t>на втором этапе конкурса.</w:t>
      </w:r>
      <w:proofErr w:type="gramEnd"/>
      <w:r w:rsidRPr="002E3709">
        <w:rPr>
          <w:rFonts w:ascii="Times New Roman" w:eastAsia="Arial Unicode MS" w:hAnsi="Times New Roman"/>
          <w:color w:val="000000"/>
          <w:sz w:val="28"/>
          <w:szCs w:val="28"/>
          <w:u w:color="000000"/>
          <w:lang w:eastAsia="ru-RU"/>
        </w:rPr>
        <w:t xml:space="preserve"> Рейтинг определяется с учетом общего количества и суммарной оценки результатов организаций</w:t>
      </w:r>
      <w:r w:rsidRPr="00941BA8">
        <w:rPr>
          <w:rFonts w:ascii="Times New Roman" w:eastAsia="Arial Unicode MS" w:hAnsi="Times New Roman"/>
          <w:color w:val="000000"/>
          <w:sz w:val="28"/>
          <w:szCs w:val="28"/>
          <w:u w:color="000000"/>
          <w:lang w:eastAsia="ru-RU"/>
        </w:rPr>
        <w:t>-участников конкурса</w:t>
      </w:r>
      <w:r w:rsidRPr="002E3709">
        <w:rPr>
          <w:rFonts w:ascii="Times New Roman" w:eastAsia="Arial Unicode MS" w:hAnsi="Times New Roman"/>
          <w:color w:val="000000"/>
          <w:sz w:val="28"/>
          <w:szCs w:val="28"/>
          <w:u w:color="000000"/>
          <w:lang w:eastAsia="ru-RU"/>
        </w:rPr>
        <w:t xml:space="preserve">, расположенных на территории муниципального образования, а также дополнительных сведений, представленных непосредственно органом исполнительной власти муниципального образования.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28. </w:t>
      </w:r>
      <w:r w:rsidRPr="002E3709">
        <w:rPr>
          <w:rFonts w:ascii="Times New Roman" w:eastAsia="Arial Unicode MS" w:hAnsi="Times New Roman"/>
          <w:color w:val="000000"/>
          <w:sz w:val="28"/>
          <w:szCs w:val="28"/>
          <w:u w:color="000000"/>
          <w:lang w:eastAsia="ru-RU"/>
        </w:rPr>
        <w:t>Решение конкурсной комиссии оформляется протоколом.</w:t>
      </w:r>
    </w:p>
    <w:p w:rsidR="003C3BD7" w:rsidRPr="0096600E" w:rsidRDefault="003C3BD7" w:rsidP="003C3BD7">
      <w:pPr>
        <w:pStyle w:val="2"/>
        <w:tabs>
          <w:tab w:val="left" w:pos="284"/>
          <w:tab w:val="left" w:pos="993"/>
        </w:tabs>
        <w:ind w:left="66"/>
        <w:jc w:val="center"/>
        <w:rPr>
          <w:rFonts w:ascii="Times New Roman" w:hAnsi="Times New Roman"/>
          <w:b w:val="0"/>
          <w:sz w:val="28"/>
          <w:szCs w:val="28"/>
          <w:u w:color="000000"/>
        </w:rPr>
      </w:pPr>
      <w:bookmarkStart w:id="4" w:name="_Toc390770084"/>
      <w:r w:rsidRPr="0019676A">
        <w:rPr>
          <w:rFonts w:ascii="Times New Roman" w:hAnsi="Times New Roman"/>
          <w:b w:val="0"/>
          <w:sz w:val="28"/>
          <w:szCs w:val="28"/>
          <w:u w:color="000000"/>
          <w:lang w:val="en-US"/>
        </w:rPr>
        <w:t>IV</w:t>
      </w:r>
      <w:r w:rsidRPr="0019676A">
        <w:rPr>
          <w:rFonts w:ascii="Times New Roman" w:hAnsi="Times New Roman"/>
          <w:b w:val="0"/>
          <w:sz w:val="28"/>
          <w:szCs w:val="28"/>
          <w:u w:color="000000"/>
        </w:rPr>
        <w:t>. Порядок определения победителей</w:t>
      </w:r>
      <w:bookmarkEnd w:id="4"/>
      <w:r>
        <w:rPr>
          <w:rFonts w:ascii="Times New Roman" w:hAnsi="Times New Roman"/>
          <w:b w:val="0"/>
          <w:sz w:val="28"/>
          <w:szCs w:val="28"/>
          <w:u w:color="000000"/>
        </w:rPr>
        <w:t xml:space="preserve"> конкурса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29. </w:t>
      </w:r>
      <w:r w:rsidRPr="002E3709">
        <w:rPr>
          <w:rFonts w:ascii="Times New Roman" w:eastAsia="Arial Unicode MS" w:hAnsi="Times New Roman"/>
          <w:color w:val="000000"/>
          <w:sz w:val="28"/>
          <w:szCs w:val="28"/>
          <w:u w:color="000000"/>
          <w:lang w:eastAsia="ru-RU"/>
        </w:rPr>
        <w:t>Эффективность системы управления охраной труда организации оценивается по уровню производственного травматизма, условий труда, соответствию квалификации специалиста по охране труда установленным требованиям</w:t>
      </w:r>
      <w:r>
        <w:rPr>
          <w:rFonts w:ascii="Times New Roman" w:eastAsia="Arial Unicode MS" w:hAnsi="Times New Roman"/>
          <w:color w:val="000000"/>
          <w:sz w:val="28"/>
          <w:szCs w:val="28"/>
          <w:u w:color="000000"/>
          <w:lang w:eastAsia="ru-RU"/>
        </w:rPr>
        <w:t xml:space="preserve">, а также по </w:t>
      </w:r>
      <w:r w:rsidRPr="002E3709">
        <w:rPr>
          <w:rFonts w:ascii="Times New Roman" w:eastAsia="Arial Unicode MS" w:hAnsi="Times New Roman"/>
          <w:color w:val="000000"/>
          <w:sz w:val="28"/>
          <w:szCs w:val="28"/>
          <w:u w:color="000000"/>
          <w:lang w:eastAsia="ru-RU"/>
        </w:rPr>
        <w:t xml:space="preserve">основным итогам реализации регламентируемых Трудовым кодексом Российской Федерации обязанностей </w:t>
      </w:r>
      <w:r>
        <w:rPr>
          <w:rFonts w:ascii="Times New Roman" w:eastAsia="Arial Unicode MS" w:hAnsi="Times New Roman"/>
          <w:color w:val="000000"/>
          <w:sz w:val="28"/>
          <w:szCs w:val="28"/>
          <w:u w:color="000000"/>
          <w:lang w:eastAsia="ru-RU"/>
        </w:rPr>
        <w:t xml:space="preserve">работодателя </w:t>
      </w:r>
      <w:r w:rsidRPr="002E3709">
        <w:rPr>
          <w:rFonts w:ascii="Times New Roman" w:eastAsia="Arial Unicode MS" w:hAnsi="Times New Roman"/>
          <w:color w:val="000000"/>
          <w:sz w:val="28"/>
          <w:szCs w:val="28"/>
          <w:u w:color="000000"/>
          <w:lang w:eastAsia="ru-RU"/>
        </w:rPr>
        <w:t>по обеспечению безопасных условий и охраны труда, в том числе:</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создание и функционирование системы управления охраной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применение прошедших обязательную сертификацию или декларирование средств индивидуальной и коллективной защиты работников;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обеспечение </w:t>
      </w:r>
      <w:r w:rsidRPr="002E3709">
        <w:rPr>
          <w:rFonts w:ascii="Times New Roman" w:eastAsia="Arial Unicode MS" w:hAnsi="Times New Roman"/>
          <w:color w:val="000000"/>
          <w:sz w:val="28"/>
          <w:szCs w:val="28"/>
          <w:u w:color="000000"/>
          <w:lang w:eastAsia="ru-RU"/>
        </w:rPr>
        <w:t>услови</w:t>
      </w:r>
      <w:r>
        <w:rPr>
          <w:rFonts w:ascii="Times New Roman" w:eastAsia="Arial Unicode MS" w:hAnsi="Times New Roman"/>
          <w:color w:val="000000"/>
          <w:sz w:val="28"/>
          <w:szCs w:val="28"/>
          <w:u w:color="000000"/>
          <w:lang w:eastAsia="ru-RU"/>
        </w:rPr>
        <w:t>й</w:t>
      </w:r>
      <w:r w:rsidRPr="002E3709">
        <w:rPr>
          <w:rFonts w:ascii="Times New Roman" w:eastAsia="Arial Unicode MS" w:hAnsi="Times New Roman"/>
          <w:color w:val="000000"/>
          <w:sz w:val="28"/>
          <w:szCs w:val="28"/>
          <w:u w:color="000000"/>
          <w:lang w:eastAsia="ru-RU"/>
        </w:rPr>
        <w:t xml:space="preserve"> труда на каждом рабочем месте</w:t>
      </w:r>
      <w:r>
        <w:rPr>
          <w:rFonts w:ascii="Times New Roman" w:eastAsia="Arial Unicode MS" w:hAnsi="Times New Roman"/>
          <w:color w:val="000000"/>
          <w:sz w:val="28"/>
          <w:szCs w:val="28"/>
          <w:u w:color="000000"/>
          <w:lang w:eastAsia="ru-RU"/>
        </w:rPr>
        <w:t>,</w:t>
      </w:r>
      <w:r w:rsidRPr="00616573">
        <w:t xml:space="preserve"> </w:t>
      </w:r>
      <w:r w:rsidRPr="00616573">
        <w:rPr>
          <w:rFonts w:ascii="Times New Roman" w:eastAsia="Arial Unicode MS" w:hAnsi="Times New Roman"/>
          <w:color w:val="000000"/>
          <w:sz w:val="28"/>
          <w:szCs w:val="28"/>
          <w:u w:color="000000"/>
          <w:lang w:eastAsia="ru-RU"/>
        </w:rPr>
        <w:t>соответствующи</w:t>
      </w:r>
      <w:r>
        <w:rPr>
          <w:rFonts w:ascii="Times New Roman" w:eastAsia="Arial Unicode MS" w:hAnsi="Times New Roman"/>
          <w:color w:val="000000"/>
          <w:sz w:val="28"/>
          <w:szCs w:val="28"/>
          <w:u w:color="000000"/>
          <w:lang w:eastAsia="ru-RU"/>
        </w:rPr>
        <w:t>х</w:t>
      </w:r>
      <w:r w:rsidRPr="00616573">
        <w:rPr>
          <w:rFonts w:ascii="Times New Roman" w:eastAsia="Arial Unicode MS" w:hAnsi="Times New Roman"/>
          <w:color w:val="000000"/>
          <w:sz w:val="28"/>
          <w:szCs w:val="28"/>
          <w:u w:color="000000"/>
          <w:lang w:eastAsia="ru-RU"/>
        </w:rPr>
        <w:t xml:space="preserve"> требованиям охраны труда</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обеспечение </w:t>
      </w:r>
      <w:r w:rsidRPr="002E3709">
        <w:rPr>
          <w:rFonts w:ascii="Times New Roman" w:eastAsia="Arial Unicode MS" w:hAnsi="Times New Roman"/>
          <w:color w:val="000000"/>
          <w:sz w:val="28"/>
          <w:szCs w:val="28"/>
          <w:u w:color="000000"/>
          <w:lang w:eastAsia="ru-RU"/>
        </w:rPr>
        <w:t>режим</w:t>
      </w:r>
      <w:r>
        <w:rPr>
          <w:rFonts w:ascii="Times New Roman" w:eastAsia="Arial Unicode MS" w:hAnsi="Times New Roman"/>
          <w:color w:val="000000"/>
          <w:sz w:val="28"/>
          <w:szCs w:val="28"/>
          <w:u w:color="000000"/>
          <w:lang w:eastAsia="ru-RU"/>
        </w:rPr>
        <w:t>а</w:t>
      </w:r>
      <w:r w:rsidRPr="002E3709">
        <w:rPr>
          <w:rFonts w:ascii="Times New Roman" w:eastAsia="Arial Unicode MS" w:hAnsi="Times New Roman"/>
          <w:color w:val="000000"/>
          <w:sz w:val="28"/>
          <w:szCs w:val="28"/>
          <w:u w:color="000000"/>
          <w:lang w:eastAsia="ru-RU"/>
        </w:rPr>
        <w:t xml:space="preserve">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обучение безопасным методам и приемам выполнения работ</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 xml:space="preserve">организация </w:t>
      </w:r>
      <w:proofErr w:type="gramStart"/>
      <w:r w:rsidRPr="002E3709">
        <w:rPr>
          <w:rFonts w:ascii="Times New Roman" w:eastAsia="Arial Unicode MS" w:hAnsi="Times New Roman"/>
          <w:color w:val="000000"/>
          <w:sz w:val="28"/>
          <w:szCs w:val="28"/>
          <w:u w:color="000000"/>
          <w:lang w:eastAsia="ru-RU"/>
        </w:rPr>
        <w:t>контроля за</w:t>
      </w:r>
      <w:proofErr w:type="gramEnd"/>
      <w:r w:rsidRPr="002E3709">
        <w:rPr>
          <w:rFonts w:ascii="Times New Roman" w:eastAsia="Arial Unicode MS" w:hAnsi="Times New Roman"/>
          <w:color w:val="000000"/>
          <w:sz w:val="28"/>
          <w:szCs w:val="28"/>
          <w:u w:color="000000"/>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ж) </w:t>
      </w:r>
      <w:r w:rsidRPr="002E3709">
        <w:rPr>
          <w:rFonts w:ascii="Times New Roman" w:eastAsia="Arial Unicode MS" w:hAnsi="Times New Roman"/>
          <w:color w:val="000000"/>
          <w:sz w:val="28"/>
          <w:szCs w:val="28"/>
          <w:u w:color="000000"/>
          <w:lang w:eastAsia="ru-RU"/>
        </w:rPr>
        <w:t>проведение аттестации рабочих мест по условиям труда (специальной оценки условий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lastRenderedPageBreak/>
        <w:t>з</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проведение обязательных предварительных и периодических медицинских осмотров, других обязательных медицинских осмотров, обязательных психиатрических освидетельствований работников;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и) </w:t>
      </w:r>
      <w:r w:rsidRPr="002E3709">
        <w:rPr>
          <w:rFonts w:ascii="Times New Roman" w:eastAsia="Arial Unicode MS" w:hAnsi="Times New Roman"/>
          <w:color w:val="000000"/>
          <w:sz w:val="28"/>
          <w:szCs w:val="28"/>
          <w:u w:color="000000"/>
          <w:lang w:eastAsia="ru-RU"/>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к) </w:t>
      </w:r>
      <w:r w:rsidRPr="002E3709">
        <w:rPr>
          <w:rFonts w:ascii="Times New Roman" w:eastAsia="Arial Unicode MS" w:hAnsi="Times New Roman"/>
          <w:color w:val="000000"/>
          <w:sz w:val="28"/>
          <w:szCs w:val="28"/>
          <w:u w:color="000000"/>
          <w:lang w:eastAsia="ru-RU"/>
        </w:rPr>
        <w:t>расследование и учет несчастных случаев на производстве и профессиональных заболеваний;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л) </w:t>
      </w:r>
      <w:r w:rsidRPr="002E3709">
        <w:rPr>
          <w:rFonts w:ascii="Times New Roman" w:eastAsia="Arial Unicode MS" w:hAnsi="Times New Roman"/>
          <w:color w:val="000000"/>
          <w:sz w:val="28"/>
          <w:szCs w:val="28"/>
          <w:u w:color="000000"/>
          <w:lang w:eastAsia="ru-RU"/>
        </w:rPr>
        <w:t>санитарно-бытовое обслуживание и медицинское обеспечение работников в соответствии с требованиями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м) </w:t>
      </w:r>
      <w:r w:rsidRPr="002E3709">
        <w:rPr>
          <w:rFonts w:ascii="Times New Roman" w:eastAsia="Arial Unicode MS" w:hAnsi="Times New Roman"/>
          <w:color w:val="000000"/>
          <w:sz w:val="28"/>
          <w:szCs w:val="28"/>
          <w:u w:color="000000"/>
          <w:lang w:eastAsia="ru-RU"/>
        </w:rPr>
        <w:t>выполнение предписаний должностных лиц и рассмотрение представлений органов общественного контроля;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н</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обязательное социальное страхование работников от несчастных случаев на производстве и профессиональных заболеваний;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о) </w:t>
      </w:r>
      <w:r w:rsidRPr="002E3709">
        <w:rPr>
          <w:rFonts w:ascii="Times New Roman" w:eastAsia="Arial Unicode MS" w:hAnsi="Times New Roman"/>
          <w:color w:val="000000"/>
          <w:sz w:val="28"/>
          <w:szCs w:val="28"/>
          <w:u w:color="000000"/>
          <w:lang w:eastAsia="ru-RU"/>
        </w:rPr>
        <w:t>ознакомление работников с требованиями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п</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разработк</w:t>
      </w:r>
      <w:r>
        <w:rPr>
          <w:rFonts w:ascii="Times New Roman" w:eastAsia="Arial Unicode MS" w:hAnsi="Times New Roman"/>
          <w:color w:val="000000"/>
          <w:sz w:val="28"/>
          <w:szCs w:val="28"/>
          <w:u w:color="000000"/>
          <w:lang w:eastAsia="ru-RU"/>
        </w:rPr>
        <w:t>а</w:t>
      </w:r>
      <w:r w:rsidRPr="002E3709">
        <w:rPr>
          <w:rFonts w:ascii="Times New Roman" w:eastAsia="Arial Unicode MS" w:hAnsi="Times New Roman"/>
          <w:color w:val="000000"/>
          <w:sz w:val="28"/>
          <w:szCs w:val="28"/>
          <w:u w:color="000000"/>
          <w:lang w:eastAsia="ru-RU"/>
        </w:rPr>
        <w:t xml:space="preserve"> и утверждение правил и инструкций по охране труда для работников;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р</w:t>
      </w:r>
      <w:proofErr w:type="spellEnd"/>
      <w:r>
        <w:rPr>
          <w:rFonts w:ascii="Times New Roman" w:eastAsia="Arial Unicode MS" w:hAnsi="Times New Roman"/>
          <w:color w:val="000000"/>
          <w:sz w:val="28"/>
          <w:szCs w:val="28"/>
          <w:u w:color="000000"/>
          <w:lang w:eastAsia="ru-RU"/>
        </w:rPr>
        <w:t xml:space="preserve">) обеспечение </w:t>
      </w:r>
      <w:r w:rsidRPr="002E3709">
        <w:rPr>
          <w:rFonts w:ascii="Times New Roman" w:eastAsia="Arial Unicode MS" w:hAnsi="Times New Roman"/>
          <w:color w:val="000000"/>
          <w:sz w:val="28"/>
          <w:szCs w:val="28"/>
          <w:u w:color="000000"/>
          <w:lang w:eastAsia="ru-RU"/>
        </w:rPr>
        <w:t>наличи</w:t>
      </w:r>
      <w:r>
        <w:rPr>
          <w:rFonts w:ascii="Times New Roman" w:eastAsia="Arial Unicode MS" w:hAnsi="Times New Roman"/>
          <w:color w:val="000000"/>
          <w:sz w:val="28"/>
          <w:szCs w:val="28"/>
          <w:u w:color="000000"/>
          <w:lang w:eastAsia="ru-RU"/>
        </w:rPr>
        <w:t>я</w:t>
      </w:r>
      <w:r w:rsidRPr="002E3709">
        <w:rPr>
          <w:rFonts w:ascii="Times New Roman" w:eastAsia="Arial Unicode MS" w:hAnsi="Times New Roman"/>
          <w:color w:val="000000"/>
          <w:sz w:val="28"/>
          <w:szCs w:val="28"/>
          <w:u w:color="000000"/>
          <w:lang w:eastAsia="ru-RU"/>
        </w:rPr>
        <w:t xml:space="preserve"> комплекта нормативных правовых актов, содержащих требования охраны труда</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в соответствии со спецификой деятельности</w:t>
      </w:r>
      <w:r>
        <w:rPr>
          <w:rFonts w:ascii="Times New Roman" w:eastAsia="Arial Unicode MS" w:hAnsi="Times New Roman"/>
          <w:color w:val="000000"/>
          <w:sz w:val="28"/>
          <w:szCs w:val="28"/>
          <w:u w:color="000000"/>
          <w:lang w:eastAsia="ru-RU"/>
        </w:rPr>
        <w:t xml:space="preserve"> работодателя;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с) </w:t>
      </w:r>
      <w:r w:rsidRPr="002E3709">
        <w:rPr>
          <w:rFonts w:ascii="Times New Roman" w:eastAsia="Arial Unicode MS" w:hAnsi="Times New Roman"/>
          <w:color w:val="000000"/>
          <w:sz w:val="28"/>
          <w:szCs w:val="28"/>
          <w:u w:color="000000"/>
          <w:lang w:eastAsia="ru-RU"/>
        </w:rPr>
        <w:t>содержание в соответствии с требованиями охраны труда технологического оборудования, машин, механизмов, электрооборудования, электроустановок и т.д.;</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т) </w:t>
      </w:r>
      <w:r w:rsidRPr="002E3709">
        <w:rPr>
          <w:rFonts w:ascii="Times New Roman" w:eastAsia="Arial Unicode MS" w:hAnsi="Times New Roman"/>
          <w:color w:val="000000"/>
          <w:sz w:val="28"/>
          <w:szCs w:val="28"/>
          <w:u w:color="000000"/>
          <w:lang w:eastAsia="ru-RU"/>
        </w:rPr>
        <w:t>содержание рабочих мест и санитарно-бытовых помещений в соответствии с требованиями норм и правил;</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у) </w:t>
      </w:r>
      <w:r w:rsidRPr="002E3709">
        <w:rPr>
          <w:rFonts w:ascii="Times New Roman" w:eastAsia="Arial Unicode MS" w:hAnsi="Times New Roman"/>
          <w:color w:val="000000"/>
          <w:sz w:val="28"/>
          <w:szCs w:val="28"/>
          <w:u w:color="000000"/>
          <w:lang w:eastAsia="ru-RU"/>
        </w:rPr>
        <w:t xml:space="preserve">наличие комитетов (комиссий) по охране труда в организациях </w:t>
      </w:r>
      <w:r w:rsidRPr="002E14C9">
        <w:rPr>
          <w:rFonts w:ascii="Times New Roman" w:eastAsia="Arial Unicode MS" w:hAnsi="Times New Roman"/>
          <w:color w:val="000000"/>
          <w:sz w:val="28"/>
          <w:szCs w:val="28"/>
          <w:u w:color="000000"/>
          <w:lang w:eastAsia="ru-RU"/>
        </w:rPr>
        <w:t>в соответствии со статьей 218 Трудового кодекса Российской Федераци</w:t>
      </w:r>
      <w:r w:rsidRPr="002E3709">
        <w:rPr>
          <w:rFonts w:ascii="Times New Roman" w:eastAsia="Arial Unicode MS" w:hAnsi="Times New Roman"/>
          <w:color w:val="000000"/>
          <w:sz w:val="28"/>
          <w:szCs w:val="28"/>
          <w:u w:color="000000"/>
          <w:lang w:eastAsia="ru-RU"/>
        </w:rPr>
        <w:t>и, уполномоченных (доверенных) лиц по охране труда, организация их работы;</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ф</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соответствие квалификации специалиста по охране труда организации установленным требованиям.</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30. </w:t>
      </w:r>
      <w:r w:rsidRPr="002E3709">
        <w:rPr>
          <w:rFonts w:ascii="Times New Roman" w:eastAsia="Arial Unicode MS" w:hAnsi="Times New Roman"/>
          <w:color w:val="000000"/>
          <w:sz w:val="28"/>
          <w:szCs w:val="28"/>
          <w:u w:color="000000"/>
          <w:lang w:eastAsia="ru-RU"/>
        </w:rPr>
        <w:t xml:space="preserve">Оценка организации работ в области условий и охраны труда осуществляется в соответствии с </w:t>
      </w:r>
      <w:r w:rsidRPr="009A48C5">
        <w:rPr>
          <w:rFonts w:ascii="Times New Roman" w:eastAsia="Arial Unicode MS" w:hAnsi="Times New Roman"/>
          <w:color w:val="000000"/>
          <w:sz w:val="28"/>
          <w:szCs w:val="28"/>
          <w:u w:color="000000"/>
          <w:lang w:eastAsia="ru-RU"/>
        </w:rPr>
        <w:t>показател</w:t>
      </w:r>
      <w:r>
        <w:rPr>
          <w:rFonts w:ascii="Times New Roman" w:eastAsia="Arial Unicode MS" w:hAnsi="Times New Roman"/>
          <w:color w:val="000000"/>
          <w:sz w:val="28"/>
          <w:szCs w:val="28"/>
          <w:u w:color="000000"/>
          <w:lang w:eastAsia="ru-RU"/>
        </w:rPr>
        <w:t xml:space="preserve">ями состояния условий и охраны труда </w:t>
      </w:r>
      <w:r w:rsidRPr="009A48C5">
        <w:rPr>
          <w:rFonts w:ascii="Times New Roman" w:eastAsia="Arial Unicode MS" w:hAnsi="Times New Roman"/>
          <w:color w:val="000000"/>
          <w:sz w:val="28"/>
          <w:szCs w:val="28"/>
          <w:u w:color="000000"/>
          <w:lang w:eastAsia="ru-RU"/>
        </w:rPr>
        <w:t xml:space="preserve"> организации</w:t>
      </w:r>
      <w:r>
        <w:rPr>
          <w:rFonts w:ascii="Times New Roman" w:eastAsia="Arial Unicode MS" w:hAnsi="Times New Roman"/>
          <w:color w:val="000000"/>
          <w:sz w:val="28"/>
          <w:szCs w:val="28"/>
          <w:u w:color="000000"/>
          <w:lang w:eastAsia="ru-RU"/>
        </w:rPr>
        <w:t xml:space="preserve">, предусмотренными </w:t>
      </w:r>
      <w:r w:rsidRPr="009A48C5">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разделом 1 </w:t>
      </w:r>
      <w:r w:rsidRPr="002E3709">
        <w:rPr>
          <w:rFonts w:ascii="Times New Roman" w:eastAsia="Arial Unicode MS" w:hAnsi="Times New Roman"/>
          <w:color w:val="000000"/>
          <w:sz w:val="28"/>
          <w:szCs w:val="28"/>
          <w:u w:color="000000"/>
          <w:lang w:eastAsia="ru-RU"/>
        </w:rPr>
        <w:t>приложени</w:t>
      </w:r>
      <w:r>
        <w:rPr>
          <w:rFonts w:ascii="Times New Roman" w:eastAsia="Arial Unicode MS" w:hAnsi="Times New Roman"/>
          <w:color w:val="000000"/>
          <w:sz w:val="28"/>
          <w:szCs w:val="28"/>
          <w:u w:color="000000"/>
          <w:lang w:eastAsia="ru-RU"/>
        </w:rPr>
        <w:t>я</w:t>
      </w:r>
      <w:r w:rsidRPr="002E3709">
        <w:rPr>
          <w:rFonts w:ascii="Times New Roman" w:eastAsia="Arial Unicode MS" w:hAnsi="Times New Roman"/>
          <w:color w:val="000000"/>
          <w:sz w:val="28"/>
          <w:szCs w:val="28"/>
          <w:u w:color="000000"/>
          <w:lang w:eastAsia="ru-RU"/>
        </w:rPr>
        <w:t xml:space="preserve"> к </w:t>
      </w:r>
      <w:r>
        <w:rPr>
          <w:rFonts w:ascii="Times New Roman" w:eastAsia="Arial Unicode MS" w:hAnsi="Times New Roman"/>
          <w:color w:val="000000"/>
          <w:sz w:val="28"/>
          <w:szCs w:val="28"/>
          <w:u w:color="000000"/>
          <w:lang w:eastAsia="ru-RU"/>
        </w:rPr>
        <w:t xml:space="preserve">настоящему </w:t>
      </w:r>
      <w:r w:rsidRPr="002E3709">
        <w:rPr>
          <w:rFonts w:ascii="Times New Roman" w:eastAsia="Arial Unicode MS" w:hAnsi="Times New Roman"/>
          <w:color w:val="000000"/>
          <w:sz w:val="28"/>
          <w:szCs w:val="28"/>
          <w:u w:color="000000"/>
          <w:lang w:eastAsia="ru-RU"/>
        </w:rPr>
        <w:t>Положению.</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31. </w:t>
      </w:r>
      <w:r w:rsidRPr="002E3709">
        <w:rPr>
          <w:rFonts w:ascii="Times New Roman" w:eastAsia="Arial Unicode MS" w:hAnsi="Times New Roman"/>
          <w:color w:val="000000"/>
          <w:sz w:val="28"/>
          <w:szCs w:val="28"/>
          <w:u w:color="000000"/>
          <w:lang w:eastAsia="ru-RU"/>
        </w:rPr>
        <w:t xml:space="preserve">Рейтинги организаций, включая рейтинг «ТОП-100», формируются в соответствии с общей суммой баллов, набранных </w:t>
      </w:r>
      <w:r>
        <w:rPr>
          <w:rFonts w:ascii="Times New Roman" w:eastAsia="Arial Unicode MS" w:hAnsi="Times New Roman"/>
          <w:color w:val="000000"/>
          <w:sz w:val="28"/>
          <w:szCs w:val="28"/>
          <w:u w:color="000000"/>
          <w:lang w:eastAsia="ru-RU"/>
        </w:rPr>
        <w:t>организацией</w:t>
      </w:r>
      <w:r w:rsidRPr="002E3709">
        <w:rPr>
          <w:rFonts w:ascii="Times New Roman" w:eastAsia="Arial Unicode MS" w:hAnsi="Times New Roman"/>
          <w:color w:val="000000"/>
          <w:sz w:val="28"/>
          <w:szCs w:val="28"/>
          <w:u w:color="000000"/>
          <w:lang w:eastAsia="ru-RU"/>
        </w:rPr>
        <w:t xml:space="preserve">.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32. </w:t>
      </w:r>
      <w:r w:rsidRPr="002E3709">
        <w:rPr>
          <w:rFonts w:ascii="Times New Roman" w:eastAsia="Arial Unicode MS" w:hAnsi="Times New Roman"/>
          <w:color w:val="000000"/>
          <w:sz w:val="28"/>
          <w:szCs w:val="28"/>
          <w:u w:color="000000"/>
          <w:lang w:eastAsia="ru-RU"/>
        </w:rPr>
        <w:t>Если дв</w:t>
      </w: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 xml:space="preserve">и более </w:t>
      </w:r>
      <w:r>
        <w:rPr>
          <w:rFonts w:ascii="Times New Roman" w:eastAsia="Arial Unicode MS" w:hAnsi="Times New Roman"/>
          <w:color w:val="000000"/>
          <w:sz w:val="28"/>
          <w:szCs w:val="28"/>
          <w:u w:color="000000"/>
          <w:lang w:eastAsia="ru-RU"/>
        </w:rPr>
        <w:t xml:space="preserve">организации </w:t>
      </w:r>
      <w:r w:rsidRPr="002E3709">
        <w:rPr>
          <w:rFonts w:ascii="Times New Roman" w:eastAsia="Arial Unicode MS" w:hAnsi="Times New Roman"/>
          <w:color w:val="000000"/>
          <w:sz w:val="28"/>
          <w:szCs w:val="28"/>
          <w:u w:color="000000"/>
          <w:lang w:eastAsia="ru-RU"/>
        </w:rPr>
        <w:t>набрали одинаковое количество баллов, то победители и/или призеры конкурса в номинации определя</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тся решением конкурсной комиссии путем ранжирования </w:t>
      </w:r>
      <w:r>
        <w:rPr>
          <w:rFonts w:ascii="Times New Roman" w:eastAsia="Arial Unicode MS" w:hAnsi="Times New Roman"/>
          <w:color w:val="000000"/>
          <w:sz w:val="28"/>
          <w:szCs w:val="28"/>
          <w:u w:color="000000"/>
          <w:lang w:eastAsia="ru-RU"/>
        </w:rPr>
        <w:t>организаций</w:t>
      </w:r>
      <w:r w:rsidRPr="002E3709">
        <w:rPr>
          <w:rFonts w:ascii="Times New Roman" w:eastAsia="Arial Unicode MS" w:hAnsi="Times New Roman"/>
          <w:color w:val="000000"/>
          <w:sz w:val="28"/>
          <w:szCs w:val="28"/>
          <w:u w:color="000000"/>
          <w:lang w:eastAsia="ru-RU"/>
        </w:rPr>
        <w:t xml:space="preserve"> по степени предпочтительности, например, по количеству работников, специфик</w:t>
      </w:r>
      <w:r>
        <w:rPr>
          <w:rFonts w:ascii="Times New Roman" w:eastAsia="Arial Unicode MS" w:hAnsi="Times New Roman"/>
          <w:color w:val="000000"/>
          <w:sz w:val="28"/>
          <w:szCs w:val="28"/>
          <w:u w:color="000000"/>
          <w:lang w:eastAsia="ru-RU"/>
        </w:rPr>
        <w:t>е</w:t>
      </w:r>
      <w:r w:rsidRPr="002E3709">
        <w:rPr>
          <w:rFonts w:ascii="Times New Roman" w:eastAsia="Arial Unicode MS" w:hAnsi="Times New Roman"/>
          <w:color w:val="000000"/>
          <w:sz w:val="28"/>
          <w:szCs w:val="28"/>
          <w:u w:color="000000"/>
          <w:lang w:eastAsia="ru-RU"/>
        </w:rPr>
        <w:t xml:space="preserve"> производства работ, относящихся к работам повышенной опасности.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 xml:space="preserve">33. </w:t>
      </w:r>
      <w:proofErr w:type="gramStart"/>
      <w:r w:rsidRPr="002E3709">
        <w:rPr>
          <w:rFonts w:ascii="Times New Roman" w:eastAsia="Arial Unicode MS" w:hAnsi="Times New Roman"/>
          <w:color w:val="000000"/>
          <w:sz w:val="28"/>
          <w:szCs w:val="28"/>
          <w:u w:color="000000"/>
          <w:lang w:eastAsia="ru-RU"/>
        </w:rPr>
        <w:t>Эффективность системы государственного управления охраной труда в субъекте Российской Федерации и входящих в его состав муниципальных образований, действенность ведомственного контроля за соблюдением законодательства в области охраны труда оценивается по уровню производственного травматизма и условий труда организаци</w:t>
      </w:r>
      <w:r>
        <w:rPr>
          <w:rFonts w:ascii="Times New Roman" w:eastAsia="Arial Unicode MS" w:hAnsi="Times New Roman"/>
          <w:color w:val="000000"/>
          <w:sz w:val="28"/>
          <w:szCs w:val="28"/>
          <w:u w:color="000000"/>
          <w:lang w:eastAsia="ru-RU"/>
        </w:rPr>
        <w:t>й</w:t>
      </w:r>
      <w:r w:rsidRPr="002E3709">
        <w:rPr>
          <w:rFonts w:ascii="Times New Roman" w:eastAsia="Arial Unicode MS" w:hAnsi="Times New Roman"/>
          <w:color w:val="000000"/>
          <w:sz w:val="28"/>
          <w:szCs w:val="28"/>
          <w:u w:color="000000"/>
          <w:lang w:eastAsia="ru-RU"/>
        </w:rPr>
        <w:t>, осуществляющих свою деятельность на территории субъекта Российской Федерации (муниципального образования), основным итогам осуществления в соответствии с Трудовым кодексом Российской Федерации на территории субъекта Российской</w:t>
      </w:r>
      <w:proofErr w:type="gramEnd"/>
      <w:r w:rsidRPr="002E3709">
        <w:rPr>
          <w:rFonts w:ascii="Times New Roman" w:eastAsia="Arial Unicode MS" w:hAnsi="Times New Roman"/>
          <w:color w:val="000000"/>
          <w:sz w:val="28"/>
          <w:szCs w:val="28"/>
          <w:u w:color="000000"/>
          <w:lang w:eastAsia="ru-RU"/>
        </w:rPr>
        <w:t xml:space="preserve"> Федерации и муниципальных образований ведомственного контроля за соблюдением законодательства в области охраны труда</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реализации государственной политики в области охраны труда и федеральных целевых программ улучшения условий и охраны труда, в том числе</w:t>
      </w:r>
      <w:r>
        <w:rPr>
          <w:rFonts w:ascii="Times New Roman" w:eastAsia="Arial Unicode MS" w:hAnsi="Times New Roman"/>
          <w:color w:val="000000"/>
          <w:sz w:val="28"/>
          <w:szCs w:val="28"/>
          <w:u w:color="000000"/>
          <w:lang w:eastAsia="ru-RU"/>
        </w:rPr>
        <w:t xml:space="preserve"> с учетом исполнения функций </w:t>
      </w:r>
      <w:proofErr w:type="gramStart"/>
      <w:r>
        <w:rPr>
          <w:rFonts w:ascii="Times New Roman" w:eastAsia="Arial Unicode MS" w:hAnsi="Times New Roman"/>
          <w:color w:val="000000"/>
          <w:sz w:val="28"/>
          <w:szCs w:val="28"/>
          <w:u w:color="000000"/>
          <w:lang w:eastAsia="ru-RU"/>
        </w:rPr>
        <w:t>по</w:t>
      </w:r>
      <w:proofErr w:type="gramEnd"/>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разработк</w:t>
      </w: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утверждени</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 территориальных целевых программ улучшения условий и охраны труда и обеспечени</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 </w:t>
      </w:r>
      <w:proofErr w:type="gramStart"/>
      <w:r w:rsidRPr="002E3709">
        <w:rPr>
          <w:rFonts w:ascii="Times New Roman" w:eastAsia="Arial Unicode MS" w:hAnsi="Times New Roman"/>
          <w:color w:val="000000"/>
          <w:sz w:val="28"/>
          <w:szCs w:val="28"/>
          <w:u w:color="000000"/>
          <w:lang w:eastAsia="ru-RU"/>
        </w:rPr>
        <w:t>контроля за</w:t>
      </w:r>
      <w:proofErr w:type="gramEnd"/>
      <w:r w:rsidRPr="002E3709">
        <w:rPr>
          <w:rFonts w:ascii="Times New Roman" w:eastAsia="Arial Unicode MS" w:hAnsi="Times New Roman"/>
          <w:color w:val="000000"/>
          <w:sz w:val="28"/>
          <w:szCs w:val="28"/>
          <w:u w:color="000000"/>
          <w:lang w:eastAsia="ru-RU"/>
        </w:rPr>
        <w:t xml:space="preserve"> их выполнением;</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координаци</w:t>
      </w:r>
      <w:r>
        <w:rPr>
          <w:rFonts w:ascii="Times New Roman" w:eastAsia="Arial Unicode MS" w:hAnsi="Times New Roman"/>
          <w:color w:val="000000"/>
          <w:sz w:val="28"/>
          <w:szCs w:val="28"/>
          <w:u w:color="000000"/>
          <w:lang w:eastAsia="ru-RU"/>
        </w:rPr>
        <w:t>и</w:t>
      </w:r>
      <w:r w:rsidRPr="002E3709">
        <w:rPr>
          <w:rFonts w:ascii="Times New Roman" w:eastAsia="Arial Unicode MS" w:hAnsi="Times New Roman"/>
          <w:color w:val="000000"/>
          <w:sz w:val="28"/>
          <w:szCs w:val="28"/>
          <w:u w:color="000000"/>
          <w:lang w:eastAsia="ru-RU"/>
        </w:rPr>
        <w:t xml:space="preserve"> проведения на территории субъекта Российской Федерации в установленном порядке </w:t>
      </w:r>
      <w:proofErr w:type="gramStart"/>
      <w:r w:rsidRPr="002E3709">
        <w:rPr>
          <w:rFonts w:ascii="Times New Roman" w:eastAsia="Arial Unicode MS" w:hAnsi="Times New Roman"/>
          <w:color w:val="000000"/>
          <w:sz w:val="28"/>
          <w:szCs w:val="28"/>
          <w:u w:color="000000"/>
          <w:lang w:eastAsia="ru-RU"/>
        </w:rPr>
        <w:t>обучения по охране</w:t>
      </w:r>
      <w:proofErr w:type="gramEnd"/>
      <w:r w:rsidRPr="002E3709">
        <w:rPr>
          <w:rFonts w:ascii="Times New Roman" w:eastAsia="Arial Unicode MS" w:hAnsi="Times New Roman"/>
          <w:color w:val="000000"/>
          <w:sz w:val="28"/>
          <w:szCs w:val="28"/>
          <w:u w:color="000000"/>
          <w:lang w:eastAsia="ru-RU"/>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осуществлени</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 на территории субъекта Российской Федерации в установленном порядке государственной экспертизы условий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организаци</w:t>
      </w:r>
      <w:r>
        <w:rPr>
          <w:rFonts w:ascii="Times New Roman" w:eastAsia="Arial Unicode MS" w:hAnsi="Times New Roman"/>
          <w:color w:val="000000"/>
          <w:sz w:val="28"/>
          <w:szCs w:val="28"/>
          <w:u w:color="000000"/>
          <w:lang w:eastAsia="ru-RU"/>
        </w:rPr>
        <w:t>и</w:t>
      </w:r>
      <w:r w:rsidRPr="002E3709">
        <w:rPr>
          <w:rFonts w:ascii="Times New Roman" w:eastAsia="Arial Unicode MS" w:hAnsi="Times New Roman"/>
          <w:color w:val="000000"/>
          <w:sz w:val="28"/>
          <w:szCs w:val="28"/>
          <w:u w:color="000000"/>
          <w:lang w:eastAsia="ru-RU"/>
        </w:rPr>
        <w:t xml:space="preserve"> сбора и обработки информации о состоянии условий и охраны труда у работодателей, осуществляющих деятельность на территории субъекта Российской Федерации;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организаци</w:t>
      </w:r>
      <w:r>
        <w:rPr>
          <w:rFonts w:ascii="Times New Roman" w:eastAsia="Arial Unicode MS" w:hAnsi="Times New Roman"/>
          <w:color w:val="000000"/>
          <w:sz w:val="28"/>
          <w:szCs w:val="28"/>
          <w:u w:color="000000"/>
          <w:lang w:eastAsia="ru-RU"/>
        </w:rPr>
        <w:t>и</w:t>
      </w:r>
      <w:r w:rsidRPr="002E3709">
        <w:rPr>
          <w:rFonts w:ascii="Times New Roman" w:eastAsia="Arial Unicode MS" w:hAnsi="Times New Roman"/>
          <w:color w:val="000000"/>
          <w:sz w:val="28"/>
          <w:szCs w:val="28"/>
          <w:u w:color="000000"/>
          <w:lang w:eastAsia="ru-RU"/>
        </w:rPr>
        <w:t xml:space="preserve"> и осуществлени</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 на территории субъекта Российской Федерации и муниципального образования ведомственного </w:t>
      </w:r>
      <w:proofErr w:type="gramStart"/>
      <w:r w:rsidRPr="002E3709">
        <w:rPr>
          <w:rFonts w:ascii="Times New Roman" w:eastAsia="Arial Unicode MS" w:hAnsi="Times New Roman"/>
          <w:color w:val="000000"/>
          <w:sz w:val="28"/>
          <w:szCs w:val="28"/>
          <w:u w:color="000000"/>
          <w:lang w:eastAsia="ru-RU"/>
        </w:rPr>
        <w:t>контроля за</w:t>
      </w:r>
      <w:proofErr w:type="gramEnd"/>
      <w:r w:rsidRPr="002E3709">
        <w:rPr>
          <w:rFonts w:ascii="Times New Roman" w:eastAsia="Arial Unicode MS" w:hAnsi="Times New Roman"/>
          <w:color w:val="000000"/>
          <w:sz w:val="28"/>
          <w:szCs w:val="28"/>
          <w:u w:color="000000"/>
          <w:lang w:eastAsia="ru-RU"/>
        </w:rPr>
        <w:t xml:space="preserve"> соблюдением законодательства в области охраны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исполнени</w:t>
      </w:r>
      <w:r>
        <w:rPr>
          <w:rFonts w:ascii="Times New Roman" w:eastAsia="Arial Unicode MS" w:hAnsi="Times New Roman"/>
          <w:color w:val="000000"/>
          <w:sz w:val="28"/>
          <w:szCs w:val="28"/>
          <w:u w:color="000000"/>
          <w:lang w:eastAsia="ru-RU"/>
        </w:rPr>
        <w:t>ю</w:t>
      </w:r>
      <w:r w:rsidRPr="002E3709">
        <w:rPr>
          <w:rFonts w:ascii="Times New Roman" w:eastAsia="Arial Unicode MS" w:hAnsi="Times New Roman"/>
          <w:color w:val="000000"/>
          <w:sz w:val="28"/>
          <w:szCs w:val="28"/>
          <w:u w:color="000000"/>
          <w:lang w:eastAsia="ru-RU"/>
        </w:rPr>
        <w:t xml:space="preserve"> иных полномочий в сфере государственного управления охраной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34. </w:t>
      </w:r>
      <w:r w:rsidRPr="002E3709">
        <w:rPr>
          <w:rFonts w:ascii="Times New Roman" w:eastAsia="Arial Unicode MS" w:hAnsi="Times New Roman"/>
          <w:color w:val="000000"/>
          <w:sz w:val="28"/>
          <w:szCs w:val="28"/>
          <w:u w:color="000000"/>
          <w:lang w:eastAsia="ru-RU"/>
        </w:rPr>
        <w:t>Основными показателями, характеризующими эффективность системы государственного управления охраной труда субъект</w:t>
      </w:r>
      <w:r>
        <w:rPr>
          <w:rFonts w:ascii="Times New Roman" w:eastAsia="Arial Unicode MS" w:hAnsi="Times New Roman"/>
          <w:color w:val="000000"/>
          <w:sz w:val="28"/>
          <w:szCs w:val="28"/>
          <w:u w:color="000000"/>
          <w:lang w:eastAsia="ru-RU"/>
        </w:rPr>
        <w:t>а</w:t>
      </w:r>
      <w:r w:rsidRPr="002E3709">
        <w:rPr>
          <w:rFonts w:ascii="Times New Roman" w:eastAsia="Arial Unicode MS" w:hAnsi="Times New Roman"/>
          <w:color w:val="000000"/>
          <w:sz w:val="28"/>
          <w:szCs w:val="28"/>
          <w:u w:color="000000"/>
          <w:lang w:eastAsia="ru-RU"/>
        </w:rPr>
        <w:t xml:space="preserve"> Российской Федерации и </w:t>
      </w:r>
      <w:r>
        <w:rPr>
          <w:rFonts w:ascii="Times New Roman" w:eastAsia="Arial Unicode MS" w:hAnsi="Times New Roman"/>
          <w:color w:val="000000"/>
          <w:sz w:val="28"/>
          <w:szCs w:val="28"/>
          <w:u w:color="000000"/>
          <w:lang w:eastAsia="ru-RU"/>
        </w:rPr>
        <w:t xml:space="preserve">входящих в его состав </w:t>
      </w:r>
      <w:r w:rsidRPr="002E3709">
        <w:rPr>
          <w:rFonts w:ascii="Times New Roman" w:eastAsia="Arial Unicode MS" w:hAnsi="Times New Roman"/>
          <w:color w:val="000000"/>
          <w:sz w:val="28"/>
          <w:szCs w:val="28"/>
          <w:u w:color="000000"/>
          <w:lang w:eastAsia="ru-RU"/>
        </w:rPr>
        <w:t>муниципальных образовани</w:t>
      </w:r>
      <w:r>
        <w:rPr>
          <w:rFonts w:ascii="Times New Roman" w:eastAsia="Arial Unicode MS" w:hAnsi="Times New Roman"/>
          <w:color w:val="000000"/>
          <w:sz w:val="28"/>
          <w:szCs w:val="28"/>
          <w:u w:color="000000"/>
          <w:lang w:eastAsia="ru-RU"/>
        </w:rPr>
        <w:t>й</w:t>
      </w:r>
      <w:r w:rsidRPr="002E3709">
        <w:rPr>
          <w:rFonts w:ascii="Times New Roman" w:eastAsia="Arial Unicode MS" w:hAnsi="Times New Roman"/>
          <w:color w:val="000000"/>
          <w:sz w:val="28"/>
          <w:szCs w:val="28"/>
          <w:u w:color="000000"/>
          <w:lang w:eastAsia="ru-RU"/>
        </w:rPr>
        <w:t>, а также определяющи</w:t>
      </w:r>
      <w:r>
        <w:rPr>
          <w:rFonts w:ascii="Times New Roman" w:eastAsia="Arial Unicode MS" w:hAnsi="Times New Roman"/>
          <w:color w:val="000000"/>
          <w:sz w:val="28"/>
          <w:szCs w:val="28"/>
          <w:u w:color="000000"/>
          <w:lang w:eastAsia="ru-RU"/>
        </w:rPr>
        <w:t xml:space="preserve">ми </w:t>
      </w:r>
      <w:r w:rsidRPr="002E3709">
        <w:rPr>
          <w:rFonts w:ascii="Times New Roman" w:eastAsia="Arial Unicode MS" w:hAnsi="Times New Roman"/>
          <w:color w:val="000000"/>
          <w:sz w:val="28"/>
          <w:szCs w:val="28"/>
          <w:u w:color="000000"/>
          <w:lang w:eastAsia="ru-RU"/>
        </w:rPr>
        <w:t>соответствующий рейтинг, являются: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динамика показателей состояния охраны и условий труда по данным Росстата;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динамика финансового обеспечения предупредительных мер по сокращению производственного травматизма и профессиональных заболеваний работников;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количество организаций, оказывающих услуги в области охраны труда, зарегистрированных в субъекте Российской Федерации;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показатели деятельности органов управления охраной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 xml:space="preserve">35. </w:t>
      </w:r>
      <w:r w:rsidRPr="002E3709">
        <w:rPr>
          <w:rFonts w:ascii="Times New Roman" w:eastAsia="Arial Unicode MS" w:hAnsi="Times New Roman"/>
          <w:color w:val="000000"/>
          <w:sz w:val="28"/>
          <w:szCs w:val="28"/>
          <w:u w:color="000000"/>
          <w:lang w:eastAsia="ru-RU"/>
        </w:rPr>
        <w:t xml:space="preserve">Оценка эффективности системы государственного управления охраной труда субъекта Российской Федерации осуществляется </w:t>
      </w:r>
      <w:r>
        <w:rPr>
          <w:rFonts w:ascii="Times New Roman" w:eastAsia="Arial Unicode MS" w:hAnsi="Times New Roman"/>
          <w:color w:val="000000"/>
          <w:sz w:val="28"/>
          <w:szCs w:val="28"/>
          <w:u w:color="000000"/>
          <w:lang w:eastAsia="ru-RU"/>
        </w:rPr>
        <w:t xml:space="preserve">в соответствии с показателями состояния условий и охраны труда субъекта Российской Федерации, предусмотренными разделом </w:t>
      </w:r>
      <w:r>
        <w:rPr>
          <w:rFonts w:ascii="Times New Roman" w:eastAsia="Arial Unicode MS" w:hAnsi="Times New Roman"/>
          <w:color w:val="000000"/>
          <w:sz w:val="28"/>
          <w:szCs w:val="28"/>
          <w:u w:color="000000"/>
          <w:lang w:val="en-US" w:eastAsia="ru-RU"/>
        </w:rPr>
        <w:t>III</w:t>
      </w:r>
      <w:r w:rsidRPr="00E856F5">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приложения к настоящему Положению.</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36. </w:t>
      </w:r>
      <w:r w:rsidRPr="002E3709">
        <w:rPr>
          <w:rFonts w:ascii="Times New Roman" w:eastAsia="Arial Unicode MS" w:hAnsi="Times New Roman"/>
          <w:color w:val="000000"/>
          <w:sz w:val="28"/>
          <w:szCs w:val="28"/>
          <w:u w:color="000000"/>
          <w:lang w:eastAsia="ru-RU"/>
        </w:rPr>
        <w:t xml:space="preserve">Оценка эффективности системы государственного управления охраной труда муниципального образования осуществляется </w:t>
      </w:r>
      <w:r>
        <w:rPr>
          <w:rFonts w:ascii="Times New Roman" w:eastAsia="Arial Unicode MS" w:hAnsi="Times New Roman"/>
          <w:color w:val="000000"/>
          <w:sz w:val="28"/>
          <w:szCs w:val="28"/>
          <w:u w:color="000000"/>
          <w:lang w:eastAsia="ru-RU"/>
        </w:rPr>
        <w:t xml:space="preserve">в соответствии с показателями состояния условий и охраны труда муниципального образования, предусмотренными разделом </w:t>
      </w:r>
      <w:r w:rsidR="00620F57">
        <w:rPr>
          <w:rFonts w:ascii="Times New Roman" w:eastAsia="Arial Unicode MS" w:hAnsi="Times New Roman"/>
          <w:color w:val="000000"/>
          <w:sz w:val="28"/>
          <w:szCs w:val="28"/>
          <w:u w:color="000000"/>
          <w:lang w:val="en-US" w:eastAsia="ru-RU"/>
        </w:rPr>
        <w:t>II</w:t>
      </w:r>
      <w:r>
        <w:rPr>
          <w:rFonts w:ascii="Times New Roman" w:eastAsia="Arial Unicode MS" w:hAnsi="Times New Roman"/>
          <w:color w:val="000000"/>
          <w:sz w:val="28"/>
          <w:szCs w:val="28"/>
          <w:u w:color="000000"/>
          <w:lang w:eastAsia="ru-RU"/>
        </w:rPr>
        <w:t xml:space="preserve"> приложения к настоящему Положению.</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37. </w:t>
      </w:r>
      <w:r w:rsidRPr="002E3709">
        <w:rPr>
          <w:rFonts w:ascii="Times New Roman" w:eastAsia="Arial Unicode MS" w:hAnsi="Times New Roman"/>
          <w:color w:val="000000"/>
          <w:sz w:val="28"/>
          <w:szCs w:val="28"/>
          <w:u w:color="000000"/>
          <w:lang w:eastAsia="ru-RU"/>
        </w:rPr>
        <w:t>Рейтинги субъектов Российской Федерации и муниципальных образований формируются в соответствии с общей суммой баллов</w:t>
      </w:r>
      <w:r>
        <w:rPr>
          <w:rFonts w:ascii="Times New Roman" w:eastAsia="Arial Unicode MS" w:hAnsi="Times New Roman"/>
          <w:color w:val="000000"/>
          <w:sz w:val="28"/>
          <w:szCs w:val="28"/>
          <w:u w:color="000000"/>
          <w:lang w:eastAsia="ru-RU"/>
        </w:rPr>
        <w:t>, начисленных по результатам суммарной оценки представленных сведений</w:t>
      </w:r>
      <w:r w:rsidRPr="002E3709">
        <w:rPr>
          <w:rFonts w:ascii="Times New Roman" w:eastAsia="Arial Unicode MS" w:hAnsi="Times New Roman"/>
          <w:color w:val="000000"/>
          <w:sz w:val="28"/>
          <w:szCs w:val="28"/>
          <w:u w:color="000000"/>
          <w:lang w:eastAsia="ru-RU"/>
        </w:rPr>
        <w:t>.</w:t>
      </w:r>
    </w:p>
    <w:p w:rsidR="003C3BD7" w:rsidRPr="00D8788B" w:rsidRDefault="003C3BD7" w:rsidP="003C3BD7">
      <w:pPr>
        <w:pStyle w:val="2"/>
        <w:tabs>
          <w:tab w:val="left" w:pos="993"/>
        </w:tabs>
        <w:jc w:val="center"/>
        <w:rPr>
          <w:rFonts w:ascii="Times New Roman" w:hAnsi="Times New Roman"/>
          <w:b w:val="0"/>
          <w:sz w:val="28"/>
          <w:szCs w:val="28"/>
          <w:u w:color="000000"/>
        </w:rPr>
      </w:pPr>
      <w:bookmarkStart w:id="5" w:name="_Toc390770085"/>
      <w:r w:rsidRPr="00D8788B">
        <w:rPr>
          <w:rFonts w:ascii="Times New Roman" w:hAnsi="Times New Roman"/>
          <w:b w:val="0"/>
          <w:sz w:val="28"/>
          <w:szCs w:val="28"/>
          <w:u w:color="000000"/>
          <w:lang w:val="en-US"/>
        </w:rPr>
        <w:t>V</w:t>
      </w:r>
      <w:r w:rsidRPr="00D8788B">
        <w:rPr>
          <w:rFonts w:ascii="Times New Roman" w:hAnsi="Times New Roman"/>
          <w:b w:val="0"/>
          <w:sz w:val="28"/>
          <w:szCs w:val="28"/>
          <w:u w:color="000000"/>
        </w:rPr>
        <w:t>. Поощрение победителей конкурса</w:t>
      </w:r>
      <w:bookmarkEnd w:id="5"/>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38. </w:t>
      </w:r>
      <w:r w:rsidRPr="002E3709">
        <w:rPr>
          <w:rFonts w:ascii="Times New Roman" w:eastAsia="Arial Unicode MS" w:hAnsi="Times New Roman"/>
          <w:color w:val="000000"/>
          <w:sz w:val="28"/>
          <w:szCs w:val="28"/>
          <w:u w:color="000000"/>
          <w:lang w:eastAsia="ru-RU"/>
        </w:rPr>
        <w:t>Торжественная церемония награждения победителей и призеров конкурса проводится ежегодно в рамках Международной специализированной выставки «Безопасность и охрана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39. </w:t>
      </w:r>
      <w:r w:rsidRPr="002E3709">
        <w:rPr>
          <w:rFonts w:ascii="Times New Roman" w:eastAsia="Arial Unicode MS" w:hAnsi="Times New Roman"/>
          <w:color w:val="000000"/>
          <w:sz w:val="28"/>
          <w:szCs w:val="28"/>
          <w:u w:color="000000"/>
          <w:lang w:eastAsia="ru-RU"/>
        </w:rPr>
        <w:t>В каждой из номинаций присуждаются: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 xml:space="preserve">за первое место - золотая медаль и диплом победителя </w:t>
      </w:r>
      <w:r>
        <w:rPr>
          <w:rFonts w:ascii="Times New Roman" w:eastAsia="Arial Unicode MS" w:hAnsi="Times New Roman"/>
          <w:color w:val="000000"/>
          <w:sz w:val="28"/>
          <w:szCs w:val="28"/>
          <w:u w:color="000000"/>
          <w:lang w:eastAsia="ru-RU"/>
        </w:rPr>
        <w:t xml:space="preserve">конкурса </w:t>
      </w:r>
      <w:r w:rsidRPr="002E3709">
        <w:rPr>
          <w:rFonts w:ascii="Times New Roman" w:eastAsia="Arial Unicode MS" w:hAnsi="Times New Roman"/>
          <w:color w:val="000000"/>
          <w:sz w:val="28"/>
          <w:szCs w:val="28"/>
          <w:u w:color="000000"/>
          <w:lang w:eastAsia="ru-RU"/>
        </w:rPr>
        <w:t>со статусом «Лучшая организация в области охраны труда в Российской Федерации» с указанием номинации;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 xml:space="preserve">за второе место - серебряная медаль и диплом призера </w:t>
      </w:r>
      <w:r>
        <w:rPr>
          <w:rFonts w:ascii="Times New Roman" w:eastAsia="Arial Unicode MS" w:hAnsi="Times New Roman"/>
          <w:color w:val="000000"/>
          <w:sz w:val="28"/>
          <w:szCs w:val="28"/>
          <w:u w:color="000000"/>
          <w:lang w:eastAsia="ru-RU"/>
        </w:rPr>
        <w:t xml:space="preserve">конкурса </w:t>
      </w:r>
      <w:r w:rsidRPr="002E3709">
        <w:rPr>
          <w:rFonts w:ascii="Times New Roman" w:eastAsia="Arial Unicode MS" w:hAnsi="Times New Roman"/>
          <w:color w:val="000000"/>
          <w:sz w:val="28"/>
          <w:szCs w:val="28"/>
          <w:u w:color="000000"/>
          <w:lang w:eastAsia="ru-RU"/>
        </w:rPr>
        <w:t>в номинации;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 xml:space="preserve">за третье место - бронзовая медаль и диплом призера </w:t>
      </w:r>
      <w:r>
        <w:rPr>
          <w:rFonts w:ascii="Times New Roman" w:eastAsia="Arial Unicode MS" w:hAnsi="Times New Roman"/>
          <w:color w:val="000000"/>
          <w:sz w:val="28"/>
          <w:szCs w:val="28"/>
          <w:u w:color="000000"/>
          <w:lang w:eastAsia="ru-RU"/>
        </w:rPr>
        <w:t xml:space="preserve">конкурса </w:t>
      </w:r>
      <w:r w:rsidRPr="002E3709">
        <w:rPr>
          <w:rFonts w:ascii="Times New Roman" w:eastAsia="Arial Unicode MS" w:hAnsi="Times New Roman"/>
          <w:color w:val="000000"/>
          <w:sz w:val="28"/>
          <w:szCs w:val="28"/>
          <w:u w:color="000000"/>
          <w:lang w:eastAsia="ru-RU"/>
        </w:rPr>
        <w:t>в номинации.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40. Р</w:t>
      </w:r>
      <w:r w:rsidRPr="002E3709">
        <w:rPr>
          <w:rFonts w:ascii="Times New Roman" w:eastAsia="Arial Unicode MS" w:hAnsi="Times New Roman"/>
          <w:color w:val="000000"/>
          <w:sz w:val="28"/>
          <w:szCs w:val="28"/>
          <w:u w:color="000000"/>
          <w:lang w:eastAsia="ru-RU"/>
        </w:rPr>
        <w:t xml:space="preserve">ейтинг </w:t>
      </w:r>
      <w:r>
        <w:rPr>
          <w:rFonts w:ascii="Times New Roman" w:eastAsia="Arial Unicode MS" w:hAnsi="Times New Roman"/>
          <w:color w:val="000000"/>
          <w:sz w:val="28"/>
          <w:szCs w:val="28"/>
          <w:u w:color="000000"/>
          <w:lang w:eastAsia="ru-RU"/>
        </w:rPr>
        <w:t xml:space="preserve">организаций </w:t>
      </w:r>
      <w:r w:rsidRPr="002E3709">
        <w:rPr>
          <w:rFonts w:ascii="Times New Roman" w:eastAsia="Arial Unicode MS" w:hAnsi="Times New Roman"/>
          <w:color w:val="000000"/>
          <w:sz w:val="28"/>
          <w:szCs w:val="28"/>
          <w:u w:color="000000"/>
          <w:lang w:eastAsia="ru-RU"/>
        </w:rPr>
        <w:t xml:space="preserve">с выделением рейтинга «ТОП-100», а также рейтинги субъектов Российской Федерации и муниципальных образований </w:t>
      </w:r>
      <w:r>
        <w:rPr>
          <w:rFonts w:ascii="Times New Roman" w:eastAsia="Arial Unicode MS" w:hAnsi="Times New Roman"/>
          <w:color w:val="000000"/>
          <w:sz w:val="28"/>
          <w:szCs w:val="28"/>
          <w:u w:color="000000"/>
          <w:lang w:eastAsia="ru-RU"/>
        </w:rPr>
        <w:t xml:space="preserve">размещаются </w:t>
      </w:r>
      <w:r w:rsidRPr="002E3709">
        <w:rPr>
          <w:rFonts w:ascii="Times New Roman" w:eastAsia="Arial Unicode MS" w:hAnsi="Times New Roman"/>
          <w:color w:val="000000"/>
          <w:sz w:val="28"/>
          <w:szCs w:val="28"/>
          <w:u w:color="000000"/>
          <w:lang w:eastAsia="ru-RU"/>
        </w:rPr>
        <w:t xml:space="preserve">на официальном сайте Министерства и на </w:t>
      </w:r>
      <w:r>
        <w:rPr>
          <w:rFonts w:ascii="Times New Roman" w:eastAsia="Arial Unicode MS" w:hAnsi="Times New Roman"/>
          <w:color w:val="000000"/>
          <w:sz w:val="28"/>
          <w:szCs w:val="28"/>
          <w:u w:color="000000"/>
          <w:lang w:val="en-US" w:eastAsia="ru-RU"/>
        </w:rPr>
        <w:t>web</w:t>
      </w:r>
      <w:r w:rsidRPr="00A62C41">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сайте </w:t>
      </w:r>
      <w:r>
        <w:rPr>
          <w:rFonts w:ascii="Times New Roman" w:eastAsia="Arial Unicode MS" w:hAnsi="Times New Roman"/>
          <w:color w:val="000000"/>
          <w:sz w:val="28"/>
          <w:szCs w:val="28"/>
          <w:u w:color="000000"/>
          <w:lang w:eastAsia="ru-RU"/>
        </w:rPr>
        <w:t>Оператора</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41. </w:t>
      </w:r>
      <w:r w:rsidRPr="00B7513C">
        <w:rPr>
          <w:rFonts w:ascii="Times New Roman" w:eastAsia="Arial Unicode MS" w:hAnsi="Times New Roman"/>
          <w:color w:val="000000"/>
          <w:sz w:val="28"/>
          <w:szCs w:val="28"/>
          <w:u w:color="000000"/>
          <w:lang w:eastAsia="ru-RU"/>
        </w:rPr>
        <w:t xml:space="preserve">По результатам проведения конкурса </w:t>
      </w:r>
      <w:r>
        <w:rPr>
          <w:rFonts w:ascii="Times New Roman" w:eastAsia="Arial Unicode MS" w:hAnsi="Times New Roman"/>
          <w:color w:val="000000"/>
          <w:sz w:val="28"/>
          <w:szCs w:val="28"/>
          <w:u w:color="000000"/>
          <w:lang w:eastAsia="ru-RU"/>
        </w:rPr>
        <w:t>Оператором</w:t>
      </w:r>
      <w:r w:rsidRPr="00B7513C">
        <w:rPr>
          <w:rFonts w:ascii="Times New Roman" w:eastAsia="Arial Unicode MS" w:hAnsi="Times New Roman"/>
          <w:color w:val="000000"/>
          <w:sz w:val="28"/>
          <w:szCs w:val="28"/>
          <w:u w:color="000000"/>
          <w:lang w:eastAsia="ru-RU"/>
        </w:rPr>
        <w:t xml:space="preserve"> за собственные средства издается иллюстрированный сборник, содержащий</w:t>
      </w:r>
      <w:r w:rsidRPr="002E3709">
        <w:rPr>
          <w:rFonts w:ascii="Times New Roman" w:eastAsia="Arial Unicode MS" w:hAnsi="Times New Roman"/>
          <w:color w:val="000000"/>
          <w:sz w:val="28"/>
          <w:szCs w:val="28"/>
          <w:u w:color="000000"/>
          <w:lang w:eastAsia="ru-RU"/>
        </w:rPr>
        <w:t xml:space="preserve"> информацию об участниках конкурса и сформированных рейтингах, а также фотоматериалы и публикации, отражающие ход проведения конкурса и награждения </w:t>
      </w:r>
      <w:r>
        <w:rPr>
          <w:rFonts w:ascii="Times New Roman" w:eastAsia="Arial Unicode MS" w:hAnsi="Times New Roman"/>
          <w:color w:val="000000"/>
          <w:sz w:val="28"/>
          <w:szCs w:val="28"/>
          <w:u w:color="000000"/>
          <w:lang w:eastAsia="ru-RU"/>
        </w:rPr>
        <w:t xml:space="preserve">его </w:t>
      </w:r>
      <w:r w:rsidRPr="002E3709">
        <w:rPr>
          <w:rFonts w:ascii="Times New Roman" w:eastAsia="Arial Unicode MS" w:hAnsi="Times New Roman"/>
          <w:color w:val="000000"/>
          <w:sz w:val="28"/>
          <w:szCs w:val="28"/>
          <w:u w:color="000000"/>
          <w:lang w:eastAsia="ru-RU"/>
        </w:rPr>
        <w:t>победителей. Сводная информация об итогах конкурса ежегодно направляется высшим должностным лицам субъектов Российской Федерации</w:t>
      </w:r>
      <w:r w:rsidRPr="00C946DD">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и руководителям заинтересованных федеральных органов исполнительных власти.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42. </w:t>
      </w:r>
      <w:r w:rsidRPr="002E3709">
        <w:rPr>
          <w:rFonts w:ascii="Times New Roman" w:eastAsia="Arial Unicode MS" w:hAnsi="Times New Roman"/>
          <w:color w:val="000000"/>
          <w:sz w:val="28"/>
          <w:szCs w:val="28"/>
          <w:u w:color="000000"/>
          <w:lang w:eastAsia="ru-RU"/>
        </w:rPr>
        <w:t>Победители и призеры конкурса имеют право использовать символику конкурса и упоминания о наградах.</w:t>
      </w:r>
    </w:p>
    <w:p w:rsidR="003C3BD7" w:rsidRPr="00B7513C"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43. </w:t>
      </w:r>
      <w:r w:rsidRPr="005913C8">
        <w:rPr>
          <w:rFonts w:ascii="Times New Roman" w:eastAsia="Arial Unicode MS" w:hAnsi="Times New Roman"/>
          <w:color w:val="000000"/>
          <w:sz w:val="28"/>
          <w:szCs w:val="28"/>
          <w:u w:color="000000"/>
          <w:lang w:eastAsia="ru-RU"/>
        </w:rPr>
        <w:t>Организатор</w:t>
      </w:r>
      <w:r w:rsidRPr="002E3709">
        <w:rPr>
          <w:rFonts w:ascii="Times New Roman" w:eastAsia="Arial Unicode MS" w:hAnsi="Times New Roman"/>
          <w:color w:val="000000"/>
          <w:sz w:val="28"/>
          <w:szCs w:val="28"/>
          <w:u w:color="000000"/>
          <w:lang w:eastAsia="ru-RU"/>
        </w:rPr>
        <w:t xml:space="preserve"> конкурса, органы исполнительной власти субъекта Российской Федерации в области охраны труда вправе </w:t>
      </w:r>
      <w:r>
        <w:rPr>
          <w:rFonts w:ascii="Times New Roman" w:eastAsia="Arial Unicode MS" w:hAnsi="Times New Roman"/>
          <w:color w:val="000000"/>
          <w:sz w:val="28"/>
          <w:szCs w:val="28"/>
          <w:u w:color="000000"/>
          <w:lang w:eastAsia="ru-RU"/>
        </w:rPr>
        <w:t>установить</w:t>
      </w:r>
      <w:r w:rsidRPr="002E3709">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lastRenderedPageBreak/>
        <w:t>дополнительные номинации</w:t>
      </w:r>
      <w:r>
        <w:rPr>
          <w:rFonts w:ascii="Times New Roman" w:eastAsia="Arial Unicode MS" w:hAnsi="Times New Roman"/>
          <w:color w:val="000000"/>
          <w:sz w:val="28"/>
          <w:szCs w:val="28"/>
          <w:u w:color="000000"/>
          <w:lang w:eastAsia="ru-RU"/>
        </w:rPr>
        <w:t xml:space="preserve"> и </w:t>
      </w:r>
      <w:r w:rsidRPr="002E3709">
        <w:rPr>
          <w:rFonts w:ascii="Times New Roman" w:eastAsia="Arial Unicode MS" w:hAnsi="Times New Roman"/>
          <w:color w:val="000000"/>
          <w:sz w:val="28"/>
          <w:szCs w:val="28"/>
          <w:u w:color="000000"/>
          <w:lang w:eastAsia="ru-RU"/>
        </w:rPr>
        <w:t xml:space="preserve">поощрительные призы </w:t>
      </w:r>
      <w:r w:rsidRPr="00B7513C">
        <w:rPr>
          <w:rFonts w:ascii="Times New Roman" w:eastAsia="Arial Unicode MS" w:hAnsi="Times New Roman"/>
          <w:color w:val="000000"/>
          <w:sz w:val="28"/>
          <w:szCs w:val="28"/>
          <w:u w:color="000000"/>
          <w:lang w:eastAsia="ru-RU"/>
        </w:rPr>
        <w:t>для участников конкурса.</w:t>
      </w:r>
    </w:p>
    <w:p w:rsidR="003C3BD7" w:rsidRPr="00B7513C"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44. </w:t>
      </w:r>
      <w:r w:rsidRPr="00B7513C">
        <w:rPr>
          <w:rFonts w:ascii="Times New Roman" w:eastAsia="Arial Unicode MS" w:hAnsi="Times New Roman"/>
          <w:color w:val="000000"/>
          <w:sz w:val="28"/>
          <w:szCs w:val="28"/>
          <w:u w:color="000000"/>
          <w:lang w:eastAsia="ru-RU"/>
        </w:rPr>
        <w:t>Материальное поощрение победителей и участников конкурса может осуществляться за счет спонсоров и партнеров конкурса.</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45. </w:t>
      </w:r>
      <w:r w:rsidRPr="002E3709">
        <w:rPr>
          <w:rFonts w:ascii="Times New Roman" w:eastAsia="Arial Unicode MS" w:hAnsi="Times New Roman"/>
          <w:color w:val="000000"/>
          <w:sz w:val="28"/>
          <w:szCs w:val="28"/>
          <w:u w:color="000000"/>
          <w:lang w:eastAsia="ru-RU"/>
        </w:rPr>
        <w:t xml:space="preserve">Освещение в средствах массовой информации результатов конкурса осуществляется при содействии </w:t>
      </w:r>
      <w:r>
        <w:rPr>
          <w:rFonts w:ascii="Times New Roman" w:eastAsia="Arial Unicode MS" w:hAnsi="Times New Roman"/>
          <w:color w:val="000000"/>
          <w:sz w:val="28"/>
          <w:szCs w:val="28"/>
          <w:u w:color="000000"/>
          <w:lang w:eastAsia="ru-RU"/>
        </w:rPr>
        <w:t>Министерства</w:t>
      </w:r>
      <w:r w:rsidRPr="002E3709">
        <w:rPr>
          <w:rFonts w:ascii="Times New Roman" w:eastAsia="Arial Unicode MS" w:hAnsi="Times New Roman"/>
          <w:color w:val="000000"/>
          <w:sz w:val="28"/>
          <w:szCs w:val="28"/>
          <w:u w:color="000000"/>
          <w:lang w:eastAsia="ru-RU"/>
        </w:rPr>
        <w:t xml:space="preserve"> и органов исполнительной власти субъектов Российской Федерации.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8788B" w:rsidRDefault="003C3BD7" w:rsidP="003C3BD7">
      <w:pPr>
        <w:pStyle w:val="2"/>
        <w:tabs>
          <w:tab w:val="left" w:pos="993"/>
        </w:tabs>
        <w:ind w:left="284"/>
        <w:jc w:val="center"/>
        <w:rPr>
          <w:rFonts w:ascii="Times New Roman" w:hAnsi="Times New Roman"/>
          <w:b w:val="0"/>
          <w:sz w:val="28"/>
          <w:szCs w:val="28"/>
          <w:u w:color="000000"/>
        </w:rPr>
      </w:pPr>
      <w:bookmarkStart w:id="6" w:name="_Toc386620148"/>
      <w:bookmarkStart w:id="7" w:name="_Toc387145587"/>
      <w:bookmarkStart w:id="8" w:name="_Toc386620149"/>
      <w:bookmarkStart w:id="9" w:name="_Toc387145588"/>
      <w:bookmarkStart w:id="10" w:name="_Toc386620151"/>
      <w:bookmarkStart w:id="11" w:name="_Toc387145590"/>
      <w:bookmarkStart w:id="12" w:name="_Toc386620153"/>
      <w:bookmarkStart w:id="13" w:name="_Toc387145592"/>
      <w:bookmarkStart w:id="14" w:name="_Toc386620158"/>
      <w:bookmarkStart w:id="15" w:name="_Toc387145597"/>
      <w:bookmarkStart w:id="16" w:name="_Toc386620160"/>
      <w:bookmarkStart w:id="17" w:name="_Toc387145599"/>
      <w:bookmarkStart w:id="18" w:name="_Toc386620163"/>
      <w:bookmarkStart w:id="19" w:name="_Toc387145602"/>
      <w:bookmarkStart w:id="20" w:name="_Toc386620164"/>
      <w:bookmarkStart w:id="21" w:name="_Toc387145603"/>
      <w:bookmarkStart w:id="22" w:name="_Toc386620165"/>
      <w:bookmarkStart w:id="23" w:name="_Toc387145604"/>
      <w:bookmarkStart w:id="24" w:name="_Toc386620166"/>
      <w:bookmarkStart w:id="25" w:name="_Toc387145605"/>
      <w:bookmarkStart w:id="26" w:name="_Toc386620167"/>
      <w:bookmarkStart w:id="27" w:name="_Toc387145606"/>
      <w:bookmarkStart w:id="28" w:name="_Toc386620169"/>
      <w:bookmarkStart w:id="29" w:name="_Toc387145608"/>
      <w:bookmarkStart w:id="30" w:name="_Toc386620171"/>
      <w:bookmarkStart w:id="31" w:name="_Toc387145610"/>
      <w:bookmarkStart w:id="32" w:name="_Toc386620172"/>
      <w:bookmarkStart w:id="33" w:name="_Toc387145611"/>
      <w:bookmarkStart w:id="34" w:name="_Toc386620173"/>
      <w:bookmarkStart w:id="35" w:name="_Toc387145612"/>
      <w:bookmarkStart w:id="36" w:name="_Toc386620174"/>
      <w:bookmarkStart w:id="37" w:name="_Toc387145613"/>
      <w:bookmarkStart w:id="38" w:name="_Toc39077008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8788B">
        <w:rPr>
          <w:rFonts w:ascii="Times New Roman" w:hAnsi="Times New Roman"/>
          <w:b w:val="0"/>
          <w:sz w:val="28"/>
          <w:szCs w:val="28"/>
          <w:u w:color="000000"/>
          <w:lang w:val="en-US"/>
        </w:rPr>
        <w:t>VI</w:t>
      </w:r>
      <w:r w:rsidRPr="00D8788B">
        <w:rPr>
          <w:rFonts w:ascii="Times New Roman" w:hAnsi="Times New Roman"/>
          <w:b w:val="0"/>
          <w:sz w:val="28"/>
          <w:szCs w:val="28"/>
          <w:u w:color="000000"/>
        </w:rPr>
        <w:t>. Автоматизированная система «Конкурс»</w:t>
      </w:r>
      <w:bookmarkEnd w:id="38"/>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46. </w:t>
      </w:r>
      <w:r w:rsidRPr="002E3709">
        <w:rPr>
          <w:rFonts w:ascii="Times New Roman" w:eastAsia="Arial Unicode MS" w:hAnsi="Times New Roman"/>
          <w:color w:val="000000"/>
          <w:sz w:val="28"/>
          <w:szCs w:val="28"/>
          <w:u w:color="000000"/>
          <w:lang w:eastAsia="ru-RU"/>
        </w:rPr>
        <w:t xml:space="preserve">Для обеспечения формирования рейтингов </w:t>
      </w:r>
      <w:r>
        <w:rPr>
          <w:rFonts w:ascii="Times New Roman" w:eastAsia="Arial Unicode MS" w:hAnsi="Times New Roman"/>
          <w:color w:val="000000"/>
          <w:sz w:val="28"/>
          <w:szCs w:val="28"/>
          <w:u w:color="000000"/>
          <w:lang w:eastAsia="ru-RU"/>
        </w:rPr>
        <w:t xml:space="preserve">участников конкурса </w:t>
      </w:r>
      <w:r w:rsidRPr="002E3709">
        <w:rPr>
          <w:rFonts w:ascii="Times New Roman" w:eastAsia="Arial Unicode MS" w:hAnsi="Times New Roman"/>
          <w:color w:val="000000"/>
          <w:sz w:val="28"/>
          <w:szCs w:val="28"/>
          <w:u w:color="000000"/>
          <w:lang w:eastAsia="ru-RU"/>
        </w:rPr>
        <w:t xml:space="preserve">и </w:t>
      </w:r>
      <w:proofErr w:type="gramStart"/>
      <w:r w:rsidRPr="002E3709">
        <w:rPr>
          <w:rFonts w:ascii="Times New Roman" w:eastAsia="Arial Unicode MS" w:hAnsi="Times New Roman"/>
          <w:color w:val="000000"/>
          <w:sz w:val="28"/>
          <w:szCs w:val="28"/>
          <w:u w:color="000000"/>
          <w:lang w:eastAsia="ru-RU"/>
        </w:rPr>
        <w:t>обработки</w:t>
      </w:r>
      <w:proofErr w:type="gramEnd"/>
      <w:r w:rsidRPr="002E370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представленных ими сведений</w:t>
      </w:r>
      <w:r w:rsidRPr="002E3709">
        <w:rPr>
          <w:rFonts w:ascii="Times New Roman" w:eastAsia="Arial Unicode MS" w:hAnsi="Times New Roman"/>
          <w:color w:val="000000"/>
          <w:sz w:val="28"/>
          <w:szCs w:val="28"/>
          <w:u w:color="000000"/>
          <w:lang w:eastAsia="ru-RU"/>
        </w:rPr>
        <w:t xml:space="preserve">, а также для дистанционного компьютерного тестирования специалистов по охране труда организаций </w:t>
      </w:r>
      <w:r>
        <w:rPr>
          <w:rFonts w:ascii="Times New Roman" w:eastAsia="Arial Unicode MS" w:hAnsi="Times New Roman"/>
          <w:color w:val="000000"/>
          <w:sz w:val="28"/>
          <w:szCs w:val="28"/>
          <w:u w:color="000000"/>
          <w:lang w:eastAsia="ru-RU"/>
        </w:rPr>
        <w:t xml:space="preserve">Оператор </w:t>
      </w:r>
      <w:r w:rsidRPr="002E3709">
        <w:rPr>
          <w:rFonts w:ascii="Times New Roman" w:eastAsia="Arial Unicode MS" w:hAnsi="Times New Roman"/>
          <w:color w:val="000000"/>
          <w:sz w:val="28"/>
          <w:szCs w:val="28"/>
          <w:u w:color="000000"/>
          <w:lang w:eastAsia="ru-RU"/>
        </w:rPr>
        <w:t>создает автоматизированную систему АС «Конкурс».</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47. </w:t>
      </w:r>
      <w:r w:rsidRPr="002E3709">
        <w:rPr>
          <w:rFonts w:ascii="Times New Roman" w:eastAsia="Arial Unicode MS" w:hAnsi="Times New Roman"/>
          <w:color w:val="000000"/>
          <w:sz w:val="28"/>
          <w:szCs w:val="28"/>
          <w:u w:color="000000"/>
          <w:lang w:eastAsia="ru-RU"/>
        </w:rPr>
        <w:t xml:space="preserve">АС «Конкурс» </w:t>
      </w:r>
      <w:proofErr w:type="gramStart"/>
      <w:r w:rsidRPr="002E3709">
        <w:rPr>
          <w:rFonts w:ascii="Times New Roman" w:eastAsia="Arial Unicode MS" w:hAnsi="Times New Roman"/>
          <w:color w:val="000000"/>
          <w:sz w:val="28"/>
          <w:szCs w:val="28"/>
          <w:u w:color="000000"/>
          <w:lang w:eastAsia="ru-RU"/>
        </w:rPr>
        <w:t>реализована</w:t>
      </w:r>
      <w:proofErr w:type="gramEnd"/>
      <w:r w:rsidRPr="002E3709">
        <w:rPr>
          <w:rFonts w:ascii="Times New Roman" w:eastAsia="Arial Unicode MS" w:hAnsi="Times New Roman"/>
          <w:color w:val="000000"/>
          <w:sz w:val="28"/>
          <w:szCs w:val="28"/>
          <w:u w:color="000000"/>
          <w:lang w:eastAsia="ru-RU"/>
        </w:rPr>
        <w:t xml:space="preserve"> в виде web-приложения, расположенного </w:t>
      </w:r>
      <w:r>
        <w:rPr>
          <w:rFonts w:ascii="Times New Roman" w:eastAsia="Arial Unicode MS" w:hAnsi="Times New Roman"/>
          <w:color w:val="000000"/>
          <w:sz w:val="28"/>
          <w:szCs w:val="28"/>
          <w:u w:color="000000"/>
          <w:lang w:eastAsia="ru-RU"/>
        </w:rPr>
        <w:t>в</w:t>
      </w:r>
      <w:r w:rsidRPr="002E3709">
        <w:rPr>
          <w:rFonts w:ascii="Times New Roman" w:eastAsia="Arial Unicode MS" w:hAnsi="Times New Roman"/>
          <w:color w:val="000000"/>
          <w:sz w:val="28"/>
          <w:szCs w:val="28"/>
          <w:u w:color="000000"/>
          <w:lang w:eastAsia="ru-RU"/>
        </w:rPr>
        <w:t xml:space="preserve"> информационных ресурсах </w:t>
      </w:r>
      <w:r>
        <w:rPr>
          <w:rFonts w:ascii="Times New Roman" w:eastAsia="Arial Unicode MS" w:hAnsi="Times New Roman"/>
          <w:color w:val="000000"/>
          <w:sz w:val="28"/>
          <w:szCs w:val="28"/>
          <w:u w:color="000000"/>
          <w:lang w:eastAsia="ru-RU"/>
        </w:rPr>
        <w:t>Оператора</w:t>
      </w:r>
      <w:r w:rsidRPr="002E3709">
        <w:rPr>
          <w:rFonts w:ascii="Times New Roman" w:eastAsia="Arial Unicode MS" w:hAnsi="Times New Roman"/>
          <w:color w:val="000000"/>
          <w:sz w:val="28"/>
          <w:szCs w:val="28"/>
          <w:u w:color="000000"/>
          <w:lang w:eastAsia="ru-RU"/>
        </w:rPr>
        <w:t>, и не требует установки на персональные компьютеры пользователей.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48. </w:t>
      </w:r>
      <w:r w:rsidRPr="002E3709">
        <w:rPr>
          <w:rFonts w:ascii="Times New Roman" w:eastAsia="Arial Unicode MS" w:hAnsi="Times New Roman"/>
          <w:color w:val="000000"/>
          <w:sz w:val="28"/>
          <w:szCs w:val="28"/>
          <w:u w:color="000000"/>
          <w:lang w:eastAsia="ru-RU"/>
        </w:rPr>
        <w:t>АС «Конкурс» состоит из четырех модулей: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а) м</w:t>
      </w:r>
      <w:r w:rsidRPr="002E3709">
        <w:rPr>
          <w:rFonts w:ascii="Times New Roman" w:eastAsia="Arial Unicode MS" w:hAnsi="Times New Roman"/>
          <w:color w:val="000000"/>
          <w:sz w:val="28"/>
          <w:szCs w:val="28"/>
          <w:u w:color="000000"/>
          <w:lang w:eastAsia="ru-RU"/>
        </w:rPr>
        <w:t>одуль оценки состояния условий и охраны труда в организации;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б) м</w:t>
      </w:r>
      <w:r w:rsidRPr="002E3709">
        <w:rPr>
          <w:rFonts w:ascii="Times New Roman" w:eastAsia="Arial Unicode MS" w:hAnsi="Times New Roman"/>
          <w:color w:val="000000"/>
          <w:sz w:val="28"/>
          <w:szCs w:val="28"/>
          <w:u w:color="000000"/>
          <w:lang w:eastAsia="ru-RU"/>
        </w:rPr>
        <w:t>одуль дистанционного компьютерного тестирования специалистов</w:t>
      </w:r>
      <w:r>
        <w:rPr>
          <w:rFonts w:ascii="Times New Roman" w:eastAsia="Arial Unicode MS" w:hAnsi="Times New Roman"/>
          <w:color w:val="000000"/>
          <w:sz w:val="28"/>
          <w:szCs w:val="28"/>
          <w:u w:color="000000"/>
          <w:lang w:eastAsia="ru-RU"/>
        </w:rPr>
        <w:t xml:space="preserve"> по охране труда организаций</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 м</w:t>
      </w:r>
      <w:r w:rsidRPr="002E3709">
        <w:rPr>
          <w:rFonts w:ascii="Times New Roman" w:eastAsia="Arial Unicode MS" w:hAnsi="Times New Roman"/>
          <w:color w:val="000000"/>
          <w:sz w:val="28"/>
          <w:szCs w:val="28"/>
          <w:u w:color="000000"/>
          <w:lang w:eastAsia="ru-RU"/>
        </w:rPr>
        <w:t xml:space="preserve">одуль </w:t>
      </w:r>
      <w:proofErr w:type="gramStart"/>
      <w:r w:rsidRPr="002E3709">
        <w:rPr>
          <w:rFonts w:ascii="Times New Roman" w:eastAsia="Arial Unicode MS" w:hAnsi="Times New Roman"/>
          <w:color w:val="000000"/>
          <w:sz w:val="28"/>
          <w:szCs w:val="28"/>
          <w:u w:color="000000"/>
          <w:lang w:eastAsia="ru-RU"/>
        </w:rPr>
        <w:t>оценки деятельности органов исполнительной власти субъектов Российской Федерации</w:t>
      </w:r>
      <w:proofErr w:type="gramEnd"/>
      <w:r w:rsidRPr="002E3709">
        <w:rPr>
          <w:rFonts w:ascii="Times New Roman" w:eastAsia="Arial Unicode MS" w:hAnsi="Times New Roman"/>
          <w:color w:val="000000"/>
          <w:sz w:val="28"/>
          <w:szCs w:val="28"/>
          <w:u w:color="000000"/>
          <w:lang w:eastAsia="ru-RU"/>
        </w:rPr>
        <w:t xml:space="preserve"> в области охраны труда и входящих в их состав муниципальных образований;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 м</w:t>
      </w:r>
      <w:r w:rsidRPr="002E3709">
        <w:rPr>
          <w:rFonts w:ascii="Times New Roman" w:eastAsia="Arial Unicode MS" w:hAnsi="Times New Roman"/>
          <w:color w:val="000000"/>
          <w:sz w:val="28"/>
          <w:szCs w:val="28"/>
          <w:u w:color="000000"/>
          <w:lang w:eastAsia="ru-RU"/>
        </w:rPr>
        <w:t>одуль аналитической обработки данных.</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49. </w:t>
      </w:r>
      <w:proofErr w:type="gramStart"/>
      <w:r w:rsidRPr="002E3709">
        <w:rPr>
          <w:rFonts w:ascii="Times New Roman" w:eastAsia="Arial Unicode MS" w:hAnsi="Times New Roman"/>
          <w:color w:val="000000"/>
          <w:sz w:val="28"/>
          <w:szCs w:val="28"/>
          <w:u w:color="000000"/>
          <w:lang w:eastAsia="ru-RU"/>
        </w:rPr>
        <w:t xml:space="preserve">Модуль оценки состояния условий и охраны труда в организации предназначен для дистанционного ввода сведений об организации через сеть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Интернет</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формирования заявки на участие в конкурсе, ввода показателей, характеризующих фактическое состояние условий и охраны труда в организации, а также автоматизированной обработки данных и расчета рейтинга организаций </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участник</w:t>
      </w:r>
      <w:r>
        <w:rPr>
          <w:rFonts w:ascii="Times New Roman" w:eastAsia="Arial Unicode MS" w:hAnsi="Times New Roman"/>
          <w:color w:val="000000"/>
          <w:sz w:val="28"/>
          <w:szCs w:val="28"/>
          <w:u w:color="000000"/>
          <w:lang w:eastAsia="ru-RU"/>
        </w:rPr>
        <w:t>ов</w:t>
      </w:r>
      <w:r w:rsidRPr="002E3709">
        <w:rPr>
          <w:rFonts w:ascii="Times New Roman" w:eastAsia="Arial Unicode MS" w:hAnsi="Times New Roman"/>
          <w:color w:val="000000"/>
          <w:sz w:val="28"/>
          <w:szCs w:val="28"/>
          <w:u w:color="000000"/>
          <w:lang w:eastAsia="ru-RU"/>
        </w:rPr>
        <w:t xml:space="preserve"> конкурса на основе бальной оценки показателей.</w:t>
      </w:r>
      <w:proofErr w:type="gramEnd"/>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50. </w:t>
      </w:r>
      <w:r w:rsidRPr="002E3709">
        <w:rPr>
          <w:rFonts w:ascii="Times New Roman" w:eastAsia="Arial Unicode MS" w:hAnsi="Times New Roman"/>
          <w:color w:val="000000"/>
          <w:sz w:val="28"/>
          <w:szCs w:val="28"/>
          <w:u w:color="000000"/>
          <w:lang w:eastAsia="ru-RU"/>
        </w:rPr>
        <w:t>Модуль оценки состояния условий и охраны труда в организации обеспечивает:</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 xml:space="preserve">формирование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кабинета организации</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ввод показателей, характеризующих фактическое состояние условий и охраны труда в организации;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автоматизированную обработку данных и расчет рейтинга организаций на основе бальной оценки показателей;</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хранение и резервное копирование данных;</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формирование отчета</w:t>
      </w:r>
      <w:r>
        <w:rPr>
          <w:rFonts w:ascii="Times New Roman" w:eastAsia="Arial Unicode MS" w:hAnsi="Times New Roman"/>
          <w:color w:val="000000"/>
          <w:sz w:val="28"/>
          <w:szCs w:val="28"/>
          <w:u w:color="000000"/>
          <w:lang w:eastAsia="ru-RU"/>
        </w:rPr>
        <w:t xml:space="preserve"> о состоянии условий и охраны труда</w:t>
      </w:r>
      <w:r w:rsidRPr="002E3709">
        <w:rPr>
          <w:rFonts w:ascii="Times New Roman" w:eastAsia="Arial Unicode MS" w:hAnsi="Times New Roman"/>
          <w:color w:val="000000"/>
          <w:sz w:val="28"/>
          <w:szCs w:val="28"/>
          <w:u w:color="000000"/>
          <w:lang w:eastAsia="ru-RU"/>
        </w:rPr>
        <w:t xml:space="preserve"> по отдельной организации.</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 xml:space="preserve">51. </w:t>
      </w:r>
      <w:r w:rsidRPr="002E3709">
        <w:rPr>
          <w:rFonts w:ascii="Times New Roman" w:eastAsia="Arial Unicode MS" w:hAnsi="Times New Roman"/>
          <w:color w:val="000000"/>
          <w:sz w:val="28"/>
          <w:szCs w:val="28"/>
          <w:u w:color="000000"/>
          <w:lang w:eastAsia="ru-RU"/>
        </w:rPr>
        <w:t xml:space="preserve">Модуль дистанционного компьютерного тестирования </w:t>
      </w:r>
      <w:r>
        <w:rPr>
          <w:rFonts w:ascii="Times New Roman" w:eastAsia="Arial Unicode MS" w:hAnsi="Times New Roman"/>
          <w:color w:val="000000"/>
          <w:sz w:val="28"/>
          <w:szCs w:val="28"/>
          <w:u w:color="000000"/>
          <w:lang w:eastAsia="ru-RU"/>
        </w:rPr>
        <w:t xml:space="preserve">специалистов по охране труда организации </w:t>
      </w:r>
      <w:r w:rsidRPr="002E3709">
        <w:rPr>
          <w:rFonts w:ascii="Times New Roman" w:eastAsia="Arial Unicode MS" w:hAnsi="Times New Roman"/>
          <w:color w:val="000000"/>
          <w:sz w:val="28"/>
          <w:szCs w:val="28"/>
          <w:u w:color="000000"/>
          <w:lang w:eastAsia="ru-RU"/>
        </w:rPr>
        <w:t xml:space="preserve">предназначен для проверки теоретических знаний </w:t>
      </w:r>
      <w:r>
        <w:rPr>
          <w:rFonts w:ascii="Times New Roman" w:eastAsia="Arial Unicode MS" w:hAnsi="Times New Roman"/>
          <w:color w:val="000000"/>
          <w:sz w:val="28"/>
          <w:szCs w:val="28"/>
          <w:u w:color="000000"/>
          <w:lang w:eastAsia="ru-RU"/>
        </w:rPr>
        <w:t xml:space="preserve">специалистов </w:t>
      </w:r>
      <w:r w:rsidRPr="002E3709">
        <w:rPr>
          <w:rFonts w:ascii="Times New Roman" w:eastAsia="Arial Unicode MS" w:hAnsi="Times New Roman"/>
          <w:color w:val="000000"/>
          <w:sz w:val="28"/>
          <w:szCs w:val="28"/>
          <w:u w:color="000000"/>
          <w:lang w:eastAsia="ru-RU"/>
        </w:rPr>
        <w:t xml:space="preserve">через сеть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Интернет</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а также сбора и хранения информации в отношении </w:t>
      </w:r>
      <w:r>
        <w:rPr>
          <w:rFonts w:ascii="Times New Roman" w:eastAsia="Arial Unicode MS" w:hAnsi="Times New Roman"/>
          <w:color w:val="000000"/>
          <w:sz w:val="28"/>
          <w:szCs w:val="28"/>
          <w:u w:color="000000"/>
          <w:lang w:eastAsia="ru-RU"/>
        </w:rPr>
        <w:t xml:space="preserve">указанных </w:t>
      </w:r>
      <w:r w:rsidRPr="002E3709">
        <w:rPr>
          <w:rFonts w:ascii="Times New Roman" w:eastAsia="Arial Unicode MS" w:hAnsi="Times New Roman"/>
          <w:color w:val="000000"/>
          <w:sz w:val="28"/>
          <w:szCs w:val="28"/>
          <w:u w:color="000000"/>
          <w:lang w:eastAsia="ru-RU"/>
        </w:rPr>
        <w:t>специалистов.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52. </w:t>
      </w:r>
      <w:r w:rsidRPr="002E3709">
        <w:rPr>
          <w:rFonts w:ascii="Times New Roman" w:eastAsia="Arial Unicode MS" w:hAnsi="Times New Roman"/>
          <w:color w:val="000000"/>
          <w:sz w:val="28"/>
          <w:szCs w:val="28"/>
          <w:u w:color="000000"/>
          <w:lang w:eastAsia="ru-RU"/>
        </w:rPr>
        <w:t>Модуль дистанционного компьютерного тестирования</w:t>
      </w:r>
      <w:r>
        <w:rPr>
          <w:rFonts w:ascii="Times New Roman" w:eastAsia="Arial Unicode MS" w:hAnsi="Times New Roman"/>
          <w:color w:val="000000"/>
          <w:sz w:val="28"/>
          <w:szCs w:val="28"/>
          <w:u w:color="000000"/>
          <w:lang w:eastAsia="ru-RU"/>
        </w:rPr>
        <w:t xml:space="preserve"> специалистов по охране труда организаций</w:t>
      </w:r>
      <w:r w:rsidRPr="002E3709">
        <w:rPr>
          <w:rFonts w:ascii="Times New Roman" w:eastAsia="Arial Unicode MS" w:hAnsi="Times New Roman"/>
          <w:color w:val="000000"/>
          <w:sz w:val="28"/>
          <w:szCs w:val="28"/>
          <w:u w:color="000000"/>
          <w:lang w:eastAsia="ru-RU"/>
        </w:rPr>
        <w:t xml:space="preserve"> обеспечивает:</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 xml:space="preserve">формирование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личного кабинета</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тестируемого;</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 xml:space="preserve">формирование уникального тестового задания за счет автоматизированного </w:t>
      </w:r>
      <w:r>
        <w:rPr>
          <w:rFonts w:ascii="Times New Roman" w:eastAsia="Arial Unicode MS" w:hAnsi="Times New Roman"/>
          <w:color w:val="000000"/>
          <w:sz w:val="28"/>
          <w:szCs w:val="28"/>
          <w:u w:color="000000"/>
          <w:lang w:eastAsia="ru-RU"/>
        </w:rPr>
        <w:t xml:space="preserve">случайного </w:t>
      </w:r>
      <w:r w:rsidRPr="002E3709">
        <w:rPr>
          <w:rFonts w:ascii="Times New Roman" w:eastAsia="Arial Unicode MS" w:hAnsi="Times New Roman"/>
          <w:color w:val="000000"/>
          <w:sz w:val="28"/>
          <w:szCs w:val="28"/>
          <w:u w:color="000000"/>
          <w:lang w:eastAsia="ru-RU"/>
        </w:rPr>
        <w:t xml:space="preserve">изменения порядка </w:t>
      </w:r>
      <w:r>
        <w:rPr>
          <w:rFonts w:ascii="Times New Roman" w:eastAsia="Arial Unicode MS" w:hAnsi="Times New Roman"/>
          <w:color w:val="000000"/>
          <w:sz w:val="28"/>
          <w:szCs w:val="28"/>
          <w:u w:color="000000"/>
          <w:lang w:eastAsia="ru-RU"/>
        </w:rPr>
        <w:t xml:space="preserve">задаваемых </w:t>
      </w:r>
      <w:r w:rsidRPr="002E3709">
        <w:rPr>
          <w:rFonts w:ascii="Times New Roman" w:eastAsia="Arial Unicode MS" w:hAnsi="Times New Roman"/>
          <w:color w:val="000000"/>
          <w:sz w:val="28"/>
          <w:szCs w:val="28"/>
          <w:u w:color="000000"/>
          <w:lang w:eastAsia="ru-RU"/>
        </w:rPr>
        <w:t>вопросов;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задание и учет временных рамок тестирования;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ограничение и регистрацию количества попыток тестирования;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формирование отчета результата тестирования специалист</w:t>
      </w:r>
      <w:r>
        <w:rPr>
          <w:rFonts w:ascii="Times New Roman" w:eastAsia="Arial Unicode MS" w:hAnsi="Times New Roman"/>
          <w:color w:val="000000"/>
          <w:sz w:val="28"/>
          <w:szCs w:val="28"/>
          <w:u w:color="000000"/>
          <w:lang w:eastAsia="ru-RU"/>
        </w:rPr>
        <w:t>ов по охране труда</w:t>
      </w:r>
      <w:r w:rsidRPr="002E3709">
        <w:rPr>
          <w:rFonts w:ascii="Times New Roman" w:eastAsia="Arial Unicode MS" w:hAnsi="Times New Roman"/>
          <w:color w:val="000000"/>
          <w:sz w:val="28"/>
          <w:szCs w:val="28"/>
          <w:u w:color="000000"/>
          <w:lang w:eastAsia="ru-RU"/>
        </w:rPr>
        <w:t xml:space="preserve"> организации с отображением следующих данных: </w:t>
      </w:r>
      <w:r>
        <w:rPr>
          <w:rFonts w:ascii="Times New Roman" w:eastAsia="Arial Unicode MS" w:hAnsi="Times New Roman"/>
          <w:color w:val="000000"/>
          <w:sz w:val="28"/>
          <w:szCs w:val="28"/>
          <w:u w:color="000000"/>
          <w:lang w:eastAsia="ru-RU"/>
        </w:rPr>
        <w:t>фамилия, имя, отчество</w:t>
      </w:r>
      <w:r w:rsidRPr="002E3709">
        <w:rPr>
          <w:rFonts w:ascii="Times New Roman" w:eastAsia="Arial Unicode MS" w:hAnsi="Times New Roman"/>
          <w:color w:val="000000"/>
          <w:sz w:val="28"/>
          <w:szCs w:val="28"/>
          <w:u w:color="000000"/>
          <w:lang w:eastAsia="ru-RU"/>
        </w:rPr>
        <w:t xml:space="preserve"> тестируемого, дата тестирования, название теста, результаты тестирования, количество правильных ответов, количество попыток, процент правильных ответов;</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создание резервных копий результатов тестирования.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53. </w:t>
      </w:r>
      <w:r w:rsidRPr="002E3709">
        <w:rPr>
          <w:rFonts w:ascii="Times New Roman" w:eastAsia="Arial Unicode MS" w:hAnsi="Times New Roman"/>
          <w:color w:val="000000"/>
          <w:sz w:val="28"/>
          <w:szCs w:val="28"/>
          <w:u w:color="000000"/>
          <w:lang w:eastAsia="ru-RU"/>
        </w:rPr>
        <w:t xml:space="preserve">Для обеспечения безопасности и достоверности тестирования </w:t>
      </w:r>
      <w:r>
        <w:rPr>
          <w:rFonts w:ascii="Times New Roman" w:eastAsia="Arial Unicode MS" w:hAnsi="Times New Roman"/>
          <w:color w:val="000000"/>
          <w:sz w:val="28"/>
          <w:szCs w:val="28"/>
          <w:u w:color="000000"/>
          <w:lang w:eastAsia="ru-RU"/>
        </w:rPr>
        <w:t xml:space="preserve">в модуле </w:t>
      </w:r>
      <w:r w:rsidRPr="002E3709">
        <w:rPr>
          <w:rFonts w:ascii="Times New Roman" w:eastAsia="Arial Unicode MS" w:hAnsi="Times New Roman"/>
          <w:color w:val="000000"/>
          <w:sz w:val="28"/>
          <w:szCs w:val="28"/>
          <w:u w:color="000000"/>
          <w:lang w:eastAsia="ru-RU"/>
        </w:rPr>
        <w:t>дистанционного компьютерного тестирования все тесты и результаты тестирования шифруются с целью исключения возможности их подделки, реализ</w:t>
      </w:r>
      <w:r>
        <w:rPr>
          <w:rFonts w:ascii="Times New Roman" w:eastAsia="Arial Unicode MS" w:hAnsi="Times New Roman"/>
          <w:color w:val="000000"/>
          <w:sz w:val="28"/>
          <w:szCs w:val="28"/>
          <w:u w:color="000000"/>
          <w:lang w:eastAsia="ru-RU"/>
        </w:rPr>
        <w:t>уется</w:t>
      </w:r>
      <w:r w:rsidRPr="002E3709">
        <w:rPr>
          <w:rFonts w:ascii="Times New Roman" w:eastAsia="Arial Unicode MS" w:hAnsi="Times New Roman"/>
          <w:color w:val="000000"/>
          <w:sz w:val="28"/>
          <w:szCs w:val="28"/>
          <w:u w:color="000000"/>
          <w:lang w:eastAsia="ru-RU"/>
        </w:rPr>
        <w:t xml:space="preserve"> защита от несанкционированных изменений, преждевременного выяснения правильных ответов, пробного тестирования. Модуль обеспечивает автоматизированный анализ результатов тестирования, включая определение статистических данных по временным затратам на формирование ответа по каждому вопросу, вид</w:t>
      </w:r>
      <w:proofErr w:type="gramStart"/>
      <w:r w:rsidRPr="002E3709">
        <w:rPr>
          <w:rFonts w:ascii="Times New Roman" w:eastAsia="Arial Unicode MS" w:hAnsi="Times New Roman"/>
          <w:color w:val="000000"/>
          <w:sz w:val="28"/>
          <w:szCs w:val="28"/>
          <w:u w:color="000000"/>
          <w:lang w:eastAsia="ru-RU"/>
        </w:rPr>
        <w:t>ео и ау</w:t>
      </w:r>
      <w:proofErr w:type="gramEnd"/>
      <w:r w:rsidRPr="002E3709">
        <w:rPr>
          <w:rFonts w:ascii="Times New Roman" w:eastAsia="Arial Unicode MS" w:hAnsi="Times New Roman"/>
          <w:color w:val="000000"/>
          <w:sz w:val="28"/>
          <w:szCs w:val="28"/>
          <w:u w:color="000000"/>
          <w:lang w:eastAsia="ru-RU"/>
        </w:rPr>
        <w:t>дио фиксацию тестируемого  с сохранением данной информации в базе данных АС «Конкурс».</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54. </w:t>
      </w:r>
      <w:proofErr w:type="gramStart"/>
      <w:r w:rsidRPr="002E3709">
        <w:rPr>
          <w:rFonts w:ascii="Times New Roman" w:eastAsia="Arial Unicode MS" w:hAnsi="Times New Roman"/>
          <w:color w:val="000000"/>
          <w:sz w:val="28"/>
          <w:szCs w:val="28"/>
          <w:u w:color="000000"/>
          <w:lang w:eastAsia="ru-RU"/>
        </w:rPr>
        <w:t xml:space="preserve">Модуль оценки деятельности органов исполнительной власти субъектов Российской Федерации в области охраны труда и входящих в их состав муниципальных образований предназначен для дистанционного ввода через сеть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Интернет</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дополнительных сведений, характеризующих эффективность деятельности органа исполнительной власти субъект</w:t>
      </w:r>
      <w:r>
        <w:rPr>
          <w:rFonts w:ascii="Times New Roman" w:eastAsia="Arial Unicode MS" w:hAnsi="Times New Roman"/>
          <w:color w:val="000000"/>
          <w:sz w:val="28"/>
          <w:szCs w:val="28"/>
          <w:u w:color="000000"/>
          <w:lang w:eastAsia="ru-RU"/>
        </w:rPr>
        <w:t>а</w:t>
      </w:r>
      <w:r w:rsidRPr="002E3709">
        <w:rPr>
          <w:rFonts w:ascii="Times New Roman" w:eastAsia="Arial Unicode MS" w:hAnsi="Times New Roman"/>
          <w:color w:val="000000"/>
          <w:sz w:val="28"/>
          <w:szCs w:val="28"/>
          <w:u w:color="000000"/>
          <w:lang w:eastAsia="ru-RU"/>
        </w:rPr>
        <w:t xml:space="preserve"> Российской Федерации в области охраны труда </w:t>
      </w:r>
      <w:r>
        <w:rPr>
          <w:rFonts w:ascii="Times New Roman" w:eastAsia="Arial Unicode MS" w:hAnsi="Times New Roman"/>
          <w:color w:val="000000"/>
          <w:sz w:val="28"/>
          <w:szCs w:val="28"/>
          <w:u w:color="000000"/>
          <w:lang w:eastAsia="ru-RU"/>
        </w:rPr>
        <w:t xml:space="preserve">и органа </w:t>
      </w:r>
      <w:r w:rsidRPr="002E3709">
        <w:rPr>
          <w:rFonts w:ascii="Times New Roman" w:eastAsia="Arial Unicode MS" w:hAnsi="Times New Roman"/>
          <w:color w:val="000000"/>
          <w:sz w:val="28"/>
          <w:szCs w:val="28"/>
          <w:u w:color="000000"/>
          <w:lang w:eastAsia="ru-RU"/>
        </w:rPr>
        <w:t>исполнительной власти муниципальн</w:t>
      </w:r>
      <w:r>
        <w:rPr>
          <w:rFonts w:ascii="Times New Roman" w:eastAsia="Arial Unicode MS" w:hAnsi="Times New Roman"/>
          <w:color w:val="000000"/>
          <w:sz w:val="28"/>
          <w:szCs w:val="28"/>
          <w:u w:color="000000"/>
          <w:lang w:eastAsia="ru-RU"/>
        </w:rPr>
        <w:t xml:space="preserve">ого </w:t>
      </w:r>
      <w:r w:rsidRPr="002E3709">
        <w:rPr>
          <w:rFonts w:ascii="Times New Roman" w:eastAsia="Arial Unicode MS" w:hAnsi="Times New Roman"/>
          <w:color w:val="000000"/>
          <w:sz w:val="28"/>
          <w:szCs w:val="28"/>
          <w:u w:color="000000"/>
          <w:lang w:eastAsia="ru-RU"/>
        </w:rPr>
        <w:t>образовани</w:t>
      </w:r>
      <w:r>
        <w:rPr>
          <w:rFonts w:ascii="Times New Roman" w:eastAsia="Arial Unicode MS" w:hAnsi="Times New Roman"/>
          <w:color w:val="000000"/>
          <w:sz w:val="28"/>
          <w:szCs w:val="28"/>
          <w:u w:color="000000"/>
          <w:lang w:eastAsia="ru-RU"/>
        </w:rPr>
        <w:t xml:space="preserve">я </w:t>
      </w:r>
      <w:r w:rsidRPr="002E3709">
        <w:rPr>
          <w:rFonts w:ascii="Times New Roman" w:eastAsia="Arial Unicode MS" w:hAnsi="Times New Roman"/>
          <w:color w:val="000000"/>
          <w:sz w:val="28"/>
          <w:szCs w:val="28"/>
          <w:u w:color="000000"/>
          <w:lang w:eastAsia="ru-RU"/>
        </w:rPr>
        <w:t>по организации работ по охране труда и улучшению условий труда в подведомственном</w:t>
      </w:r>
      <w:proofErr w:type="gramEnd"/>
      <w:r w:rsidRPr="002E3709">
        <w:rPr>
          <w:rFonts w:ascii="Times New Roman" w:eastAsia="Arial Unicode MS" w:hAnsi="Times New Roman"/>
          <w:color w:val="000000"/>
          <w:sz w:val="28"/>
          <w:szCs w:val="28"/>
          <w:u w:color="000000"/>
          <w:lang w:eastAsia="ru-RU"/>
        </w:rPr>
        <w:t xml:space="preserve"> </w:t>
      </w:r>
      <w:proofErr w:type="gramStart"/>
      <w:r w:rsidRPr="002E3709">
        <w:rPr>
          <w:rFonts w:ascii="Times New Roman" w:eastAsia="Arial Unicode MS" w:hAnsi="Times New Roman"/>
          <w:color w:val="000000"/>
          <w:sz w:val="28"/>
          <w:szCs w:val="28"/>
          <w:u w:color="000000"/>
          <w:lang w:eastAsia="ru-RU"/>
        </w:rPr>
        <w:t>регионе</w:t>
      </w:r>
      <w:proofErr w:type="gramEnd"/>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55. </w:t>
      </w:r>
      <w:r w:rsidRPr="002E3709">
        <w:rPr>
          <w:rFonts w:ascii="Times New Roman" w:eastAsia="Arial Unicode MS" w:hAnsi="Times New Roman"/>
          <w:color w:val="000000"/>
          <w:sz w:val="28"/>
          <w:szCs w:val="28"/>
          <w:u w:color="000000"/>
          <w:lang w:eastAsia="ru-RU"/>
        </w:rPr>
        <w:t xml:space="preserve">Модуль </w:t>
      </w:r>
      <w:proofErr w:type="gramStart"/>
      <w:r w:rsidRPr="002E3709">
        <w:rPr>
          <w:rFonts w:ascii="Times New Roman" w:eastAsia="Arial Unicode MS" w:hAnsi="Times New Roman"/>
          <w:color w:val="000000"/>
          <w:sz w:val="28"/>
          <w:szCs w:val="28"/>
          <w:u w:color="000000"/>
          <w:lang w:eastAsia="ru-RU"/>
        </w:rPr>
        <w:t>оценки деятельности органов исполнительной власти субъектов Российской Федерации</w:t>
      </w:r>
      <w:proofErr w:type="gramEnd"/>
      <w:r w:rsidRPr="002E3709">
        <w:rPr>
          <w:rFonts w:ascii="Times New Roman" w:eastAsia="Arial Unicode MS" w:hAnsi="Times New Roman"/>
          <w:color w:val="000000"/>
          <w:sz w:val="28"/>
          <w:szCs w:val="28"/>
          <w:u w:color="000000"/>
          <w:lang w:eastAsia="ru-RU"/>
        </w:rPr>
        <w:t xml:space="preserve"> в области охраны труда и входящих в их состав муниципальных образований</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обеспечивает:</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а) </w:t>
      </w:r>
      <w:r w:rsidRPr="002E3709">
        <w:rPr>
          <w:rFonts w:ascii="Times New Roman" w:eastAsia="Arial Unicode MS" w:hAnsi="Times New Roman"/>
          <w:color w:val="000000"/>
          <w:sz w:val="28"/>
          <w:szCs w:val="28"/>
          <w:u w:color="000000"/>
          <w:lang w:eastAsia="ru-RU"/>
        </w:rPr>
        <w:t xml:space="preserve">формирование </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кабинета органа исполнительной власти субъекта</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Российской Федерации в области охраны труда</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и </w:t>
      </w:r>
      <w:r>
        <w:rPr>
          <w:rFonts w:ascii="Times New Roman" w:eastAsia="Arial Unicode MS" w:hAnsi="Times New Roman"/>
          <w:color w:val="000000"/>
          <w:sz w:val="28"/>
          <w:szCs w:val="28"/>
          <w:u w:color="000000"/>
          <w:lang w:eastAsia="ru-RU"/>
        </w:rPr>
        <w:t xml:space="preserve">«кабинета органа </w:t>
      </w:r>
      <w:r w:rsidRPr="002E3709">
        <w:rPr>
          <w:rFonts w:ascii="Times New Roman" w:eastAsia="Arial Unicode MS" w:hAnsi="Times New Roman"/>
          <w:color w:val="000000"/>
          <w:sz w:val="28"/>
          <w:szCs w:val="28"/>
          <w:u w:color="000000"/>
          <w:lang w:eastAsia="ru-RU"/>
        </w:rPr>
        <w:t>исполнительной власти муниципальн</w:t>
      </w:r>
      <w:r>
        <w:rPr>
          <w:rFonts w:ascii="Times New Roman" w:eastAsia="Arial Unicode MS" w:hAnsi="Times New Roman"/>
          <w:color w:val="000000"/>
          <w:sz w:val="28"/>
          <w:szCs w:val="28"/>
          <w:u w:color="000000"/>
          <w:lang w:eastAsia="ru-RU"/>
        </w:rPr>
        <w:t xml:space="preserve">ого </w:t>
      </w:r>
      <w:r w:rsidRPr="002E3709">
        <w:rPr>
          <w:rFonts w:ascii="Times New Roman" w:eastAsia="Arial Unicode MS" w:hAnsi="Times New Roman"/>
          <w:color w:val="000000"/>
          <w:sz w:val="28"/>
          <w:szCs w:val="28"/>
          <w:u w:color="000000"/>
          <w:lang w:eastAsia="ru-RU"/>
        </w:rPr>
        <w:t>образовани</w:t>
      </w:r>
      <w:r>
        <w:rPr>
          <w:rFonts w:ascii="Times New Roman" w:eastAsia="Arial Unicode MS" w:hAnsi="Times New Roman"/>
          <w:color w:val="000000"/>
          <w:sz w:val="28"/>
          <w:szCs w:val="28"/>
          <w:u w:color="000000"/>
          <w:lang w:eastAsia="ru-RU"/>
        </w:rPr>
        <w:t>я»;</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 xml:space="preserve">ввод показателей, характеризующих эффективность </w:t>
      </w:r>
      <w:proofErr w:type="gramStart"/>
      <w:r w:rsidRPr="002E3709">
        <w:rPr>
          <w:rFonts w:ascii="Times New Roman" w:eastAsia="Arial Unicode MS" w:hAnsi="Times New Roman"/>
          <w:color w:val="000000"/>
          <w:sz w:val="28"/>
          <w:szCs w:val="28"/>
          <w:u w:color="000000"/>
          <w:lang w:eastAsia="ru-RU"/>
        </w:rPr>
        <w:t>деятельности органов исполнительной власти субъектов Российской Федерации</w:t>
      </w:r>
      <w:proofErr w:type="gramEnd"/>
      <w:r w:rsidRPr="002E3709">
        <w:rPr>
          <w:rFonts w:ascii="Times New Roman" w:eastAsia="Arial Unicode MS" w:hAnsi="Times New Roman"/>
          <w:color w:val="000000"/>
          <w:sz w:val="28"/>
          <w:szCs w:val="28"/>
          <w:u w:color="000000"/>
          <w:lang w:eastAsia="ru-RU"/>
        </w:rPr>
        <w:t xml:space="preserve"> в области </w:t>
      </w:r>
      <w:r w:rsidRPr="002E3709">
        <w:rPr>
          <w:rFonts w:ascii="Times New Roman" w:eastAsia="Arial Unicode MS" w:hAnsi="Times New Roman"/>
          <w:color w:val="000000"/>
          <w:sz w:val="28"/>
          <w:szCs w:val="28"/>
          <w:u w:color="000000"/>
          <w:lang w:eastAsia="ru-RU"/>
        </w:rPr>
        <w:lastRenderedPageBreak/>
        <w:t>охраны труда и входящих в их состав муниципальных образований</w:t>
      </w:r>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по организации работ по охране труда и улучшению условий труда;</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автоматизированную обработку данных и расчет рейтинга органов исполнительной власти субъектов Российской Федерации в области охраны труда и входящих в их состав муниципальных образований на основе бальной оценки показателей</w:t>
      </w:r>
      <w:proofErr w:type="gramStart"/>
      <w:r w:rsidRPr="002E3709">
        <w:rPr>
          <w:rFonts w:ascii="Times New Roman" w:eastAsia="Arial Unicode MS" w:hAnsi="Times New Roman"/>
          <w:color w:val="000000"/>
          <w:sz w:val="28"/>
          <w:szCs w:val="28"/>
          <w:u w:color="000000"/>
          <w:lang w:eastAsia="ru-RU"/>
        </w:rPr>
        <w:t xml:space="preserve"> ;</w:t>
      </w:r>
      <w:proofErr w:type="gramEnd"/>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хранение и резервное копирование данных;</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формирование итогового отчета</w:t>
      </w:r>
      <w:r w:rsidRPr="00AD460C">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о результатах </w:t>
      </w:r>
      <w:proofErr w:type="gramStart"/>
      <w:r>
        <w:rPr>
          <w:rFonts w:ascii="Times New Roman" w:eastAsia="Arial Unicode MS" w:hAnsi="Times New Roman"/>
          <w:color w:val="000000"/>
          <w:sz w:val="28"/>
          <w:szCs w:val="28"/>
          <w:u w:color="000000"/>
          <w:lang w:eastAsia="ru-RU"/>
        </w:rPr>
        <w:t>деятельности органов исполнительной власти субъектов Российской Федерации</w:t>
      </w:r>
      <w:proofErr w:type="gramEnd"/>
      <w:r>
        <w:rPr>
          <w:rFonts w:ascii="Times New Roman" w:eastAsia="Arial Unicode MS" w:hAnsi="Times New Roman"/>
          <w:color w:val="000000"/>
          <w:sz w:val="28"/>
          <w:szCs w:val="28"/>
          <w:u w:color="000000"/>
          <w:lang w:eastAsia="ru-RU"/>
        </w:rPr>
        <w:t xml:space="preserve"> в области охраны труда и органов исполнительной власти муниципальных образований</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56. </w:t>
      </w:r>
      <w:r w:rsidRPr="002E3709">
        <w:rPr>
          <w:rFonts w:ascii="Times New Roman" w:eastAsia="Arial Unicode MS" w:hAnsi="Times New Roman"/>
          <w:color w:val="000000"/>
          <w:sz w:val="28"/>
          <w:szCs w:val="28"/>
          <w:u w:color="000000"/>
          <w:lang w:eastAsia="ru-RU"/>
        </w:rPr>
        <w:t xml:space="preserve">Модуль аналитической обработки данных предназначен для общей обработки данных, характеризующих фактическое состояние условий и охраны труда в организации, а также результатов дистанционного компьютерного тестирования (проверки) теоретических знаний специалистов по охране труда с расчетом итоговой суммы баллов. </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57. </w:t>
      </w:r>
      <w:r w:rsidRPr="002E3709">
        <w:rPr>
          <w:rFonts w:ascii="Times New Roman" w:eastAsia="Arial Unicode MS" w:hAnsi="Times New Roman"/>
          <w:color w:val="000000"/>
          <w:sz w:val="28"/>
          <w:szCs w:val="28"/>
          <w:u w:color="000000"/>
          <w:lang w:eastAsia="ru-RU"/>
        </w:rPr>
        <w:t>Модуль аналитической обработки данных в автоматизированном режиме формирует итоговые рейтинги организаций</w:t>
      </w:r>
      <w:r>
        <w:rPr>
          <w:rFonts w:ascii="Times New Roman" w:eastAsia="Arial Unicode MS" w:hAnsi="Times New Roman"/>
          <w:color w:val="000000"/>
          <w:sz w:val="28"/>
          <w:szCs w:val="28"/>
          <w:u w:color="000000"/>
          <w:lang w:eastAsia="ru-RU"/>
        </w:rPr>
        <w:t>,</w:t>
      </w:r>
      <w:r w:rsidRPr="002E3709">
        <w:rPr>
          <w:rFonts w:ascii="Times New Roman" w:eastAsia="Arial Unicode MS" w:hAnsi="Times New Roman"/>
          <w:color w:val="000000"/>
          <w:sz w:val="28"/>
          <w:szCs w:val="28"/>
          <w:u w:color="000000"/>
          <w:lang w:eastAsia="ru-RU"/>
        </w:rPr>
        <w:t xml:space="preserve"> субъектов Российской Федерации и входящих в их состав муниципальных образований.</w:t>
      </w:r>
    </w:p>
    <w:p w:rsidR="003C3BD7" w:rsidRDefault="003C3BD7" w:rsidP="003C3BD7">
      <w:pPr>
        <w:tabs>
          <w:tab w:val="left" w:pos="993"/>
        </w:tabs>
        <w:ind w:left="426" w:hanging="142"/>
        <w:jc w:val="right"/>
        <w:rPr>
          <w:rFonts w:ascii="Times New Roman" w:eastAsia="Arial Unicode MS" w:hAnsi="Times New Roman"/>
          <w:b/>
          <w:color w:val="000000"/>
          <w:sz w:val="28"/>
          <w:szCs w:val="28"/>
          <w:u w:color="000000"/>
        </w:rPr>
        <w:sectPr w:rsidR="003C3BD7" w:rsidSect="00331B31">
          <w:headerReference w:type="even" r:id="rId7"/>
          <w:headerReference w:type="default" r:id="rId8"/>
          <w:footerReference w:type="even" r:id="rId9"/>
          <w:footerReference w:type="default" r:id="rId10"/>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ind w:left="2268" w:right="-850" w:hanging="142"/>
        <w:jc w:val="center"/>
        <w:rPr>
          <w:rFonts w:ascii="Times New Roman" w:hAnsi="Times New Roman"/>
          <w:sz w:val="28"/>
          <w:szCs w:val="28"/>
          <w:u w:color="000000"/>
        </w:rPr>
      </w:pPr>
      <w:r w:rsidRPr="00CA747F">
        <w:rPr>
          <w:rFonts w:ascii="Times New Roman" w:hAnsi="Times New Roman"/>
          <w:sz w:val="28"/>
          <w:szCs w:val="28"/>
          <w:u w:color="000000"/>
        </w:rPr>
        <w:lastRenderedPageBreak/>
        <w:t>Приложение</w:t>
      </w:r>
    </w:p>
    <w:p w:rsidR="003C3BD7" w:rsidRDefault="003C3BD7" w:rsidP="003C3BD7">
      <w:pPr>
        <w:tabs>
          <w:tab w:val="left" w:pos="993"/>
        </w:tabs>
        <w:spacing w:after="0" w:line="240" w:lineRule="auto"/>
        <w:ind w:left="2268" w:right="-850" w:hanging="142"/>
        <w:jc w:val="center"/>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2E3709">
        <w:rPr>
          <w:rFonts w:ascii="Times New Roman" w:hAnsi="Times New Roman"/>
          <w:sz w:val="28"/>
          <w:szCs w:val="28"/>
          <w:u w:color="000000"/>
        </w:rPr>
        <w:t>оложению о Всероссийском конкурсе</w:t>
      </w:r>
      <w:r w:rsidRPr="00FC7A13">
        <w:rPr>
          <w:rFonts w:ascii="Times New Roman" w:hAnsi="Times New Roman"/>
          <w:sz w:val="28"/>
          <w:szCs w:val="28"/>
          <w:u w:color="000000"/>
        </w:rPr>
        <w:t xml:space="preserve"> </w:t>
      </w:r>
      <w:r w:rsidRPr="002E3709">
        <w:rPr>
          <w:rFonts w:ascii="Times New Roman" w:hAnsi="Times New Roman"/>
          <w:sz w:val="28"/>
          <w:szCs w:val="28"/>
          <w:u w:color="000000"/>
        </w:rPr>
        <w:t xml:space="preserve">на </w:t>
      </w:r>
      <w:proofErr w:type="gramStart"/>
      <w:r w:rsidRPr="002E3709">
        <w:rPr>
          <w:rFonts w:ascii="Times New Roman" w:hAnsi="Times New Roman"/>
          <w:sz w:val="28"/>
          <w:szCs w:val="28"/>
          <w:u w:color="000000"/>
        </w:rPr>
        <w:t>лучшую</w:t>
      </w:r>
      <w:proofErr w:type="gramEnd"/>
    </w:p>
    <w:p w:rsidR="003C3BD7" w:rsidRDefault="003C3BD7" w:rsidP="003C3BD7">
      <w:pPr>
        <w:tabs>
          <w:tab w:val="left" w:pos="993"/>
        </w:tabs>
        <w:spacing w:after="0" w:line="240" w:lineRule="auto"/>
        <w:ind w:left="2268" w:right="-850" w:hanging="142"/>
        <w:jc w:val="center"/>
        <w:rPr>
          <w:rFonts w:ascii="Times New Roman" w:hAnsi="Times New Roman"/>
          <w:sz w:val="28"/>
          <w:szCs w:val="28"/>
          <w:u w:color="000000"/>
        </w:rPr>
      </w:pPr>
      <w:r w:rsidRPr="002E3709">
        <w:rPr>
          <w:rFonts w:ascii="Times New Roman" w:hAnsi="Times New Roman"/>
          <w:sz w:val="28"/>
          <w:szCs w:val="28"/>
          <w:u w:color="000000"/>
        </w:rPr>
        <w:t>организацию работ в области условий и охраны труда</w:t>
      </w:r>
    </w:p>
    <w:p w:rsidR="003C3BD7" w:rsidRPr="002E3709" w:rsidRDefault="003C3BD7" w:rsidP="003C3BD7">
      <w:pPr>
        <w:tabs>
          <w:tab w:val="left" w:pos="993"/>
        </w:tabs>
        <w:spacing w:after="0" w:line="240" w:lineRule="auto"/>
        <w:ind w:left="2268" w:right="-850" w:hanging="142"/>
        <w:jc w:val="center"/>
        <w:rPr>
          <w:rFonts w:ascii="Times New Roman" w:hAnsi="Times New Roman"/>
          <w:sz w:val="28"/>
          <w:szCs w:val="28"/>
          <w:u w:color="000000"/>
        </w:rPr>
      </w:pPr>
      <w:r w:rsidRPr="002E3709">
        <w:rPr>
          <w:rFonts w:ascii="Times New Roman" w:hAnsi="Times New Roman"/>
          <w:sz w:val="28"/>
          <w:szCs w:val="28"/>
          <w:u w:color="000000"/>
        </w:rPr>
        <w:t>«Успех и безопасность»</w:t>
      </w:r>
      <w:r>
        <w:rPr>
          <w:rFonts w:ascii="Times New Roman" w:hAnsi="Times New Roman"/>
          <w:sz w:val="28"/>
          <w:szCs w:val="28"/>
          <w:u w:color="000000"/>
        </w:rPr>
        <w:t>,</w:t>
      </w:r>
    </w:p>
    <w:p w:rsidR="003C3BD7" w:rsidRPr="002E3709" w:rsidRDefault="003C3BD7" w:rsidP="003C3BD7">
      <w:pPr>
        <w:tabs>
          <w:tab w:val="left" w:pos="993"/>
        </w:tabs>
        <w:spacing w:after="0" w:line="240" w:lineRule="auto"/>
        <w:ind w:left="2268" w:right="-850" w:hanging="142"/>
        <w:jc w:val="center"/>
        <w:rPr>
          <w:rFonts w:ascii="Times New Roman" w:eastAsia="Arial Unicode MS" w:hAnsi="Times New Roman"/>
          <w:color w:val="000000"/>
          <w:sz w:val="28"/>
          <w:szCs w:val="28"/>
          <w:u w:color="000000"/>
          <w:lang w:eastAsia="ru-RU"/>
        </w:rPr>
      </w:pPr>
      <w:proofErr w:type="gramStart"/>
      <w:r>
        <w:rPr>
          <w:rFonts w:ascii="Times New Roman" w:eastAsia="Arial Unicode MS" w:hAnsi="Times New Roman"/>
          <w:color w:val="000000"/>
          <w:sz w:val="28"/>
          <w:szCs w:val="28"/>
          <w:u w:color="000000"/>
          <w:lang w:eastAsia="ru-RU"/>
        </w:rPr>
        <w:t>утвержденному</w:t>
      </w:r>
      <w:proofErr w:type="gram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приказом</w:t>
      </w:r>
    </w:p>
    <w:p w:rsidR="003C3BD7" w:rsidRPr="002E3709" w:rsidRDefault="003C3BD7" w:rsidP="003C3BD7">
      <w:pPr>
        <w:tabs>
          <w:tab w:val="left" w:pos="993"/>
        </w:tabs>
        <w:spacing w:after="0" w:line="240" w:lineRule="auto"/>
        <w:ind w:left="2268" w:right="-850" w:hanging="142"/>
        <w:jc w:val="center"/>
        <w:rPr>
          <w:rFonts w:ascii="Times New Roman" w:eastAsia="Arial Unicode MS" w:hAnsi="Times New Roman"/>
          <w:color w:val="000000"/>
          <w:sz w:val="28"/>
          <w:szCs w:val="28"/>
          <w:u w:color="000000"/>
          <w:lang w:eastAsia="ru-RU"/>
        </w:rPr>
      </w:pPr>
      <w:r w:rsidRPr="002E3709">
        <w:rPr>
          <w:rFonts w:ascii="Times New Roman" w:eastAsia="Arial Unicode MS" w:hAnsi="Times New Roman"/>
          <w:color w:val="000000"/>
          <w:sz w:val="28"/>
          <w:szCs w:val="28"/>
          <w:u w:color="000000"/>
          <w:lang w:eastAsia="ru-RU"/>
        </w:rPr>
        <w:t>Министерства труда и социальной защиты</w:t>
      </w:r>
    </w:p>
    <w:p w:rsidR="003C3BD7" w:rsidRPr="002E3709" w:rsidRDefault="003C3BD7" w:rsidP="003C3BD7">
      <w:pPr>
        <w:tabs>
          <w:tab w:val="left" w:pos="993"/>
        </w:tabs>
        <w:spacing w:after="0" w:line="240" w:lineRule="auto"/>
        <w:ind w:left="2268" w:right="-850" w:hanging="142"/>
        <w:jc w:val="center"/>
        <w:rPr>
          <w:rFonts w:ascii="Times New Roman" w:eastAsia="Arial Unicode MS" w:hAnsi="Times New Roman"/>
          <w:color w:val="000000"/>
          <w:sz w:val="28"/>
          <w:szCs w:val="28"/>
          <w:u w:color="000000"/>
          <w:lang w:eastAsia="ru-RU"/>
        </w:rPr>
      </w:pPr>
      <w:r w:rsidRPr="002E3709">
        <w:rPr>
          <w:rFonts w:ascii="Times New Roman" w:eastAsia="Arial Unicode MS" w:hAnsi="Times New Roman"/>
          <w:color w:val="000000"/>
          <w:sz w:val="28"/>
          <w:szCs w:val="28"/>
          <w:u w:color="000000"/>
          <w:lang w:eastAsia="ru-RU"/>
        </w:rPr>
        <w:t>Российской Федерации</w:t>
      </w:r>
    </w:p>
    <w:p w:rsidR="003C3BD7" w:rsidRPr="002E3709" w:rsidRDefault="003C3BD7" w:rsidP="003C3BD7">
      <w:pPr>
        <w:tabs>
          <w:tab w:val="left" w:pos="993"/>
        </w:tabs>
        <w:spacing w:after="0"/>
        <w:ind w:left="2268" w:right="-850" w:hanging="142"/>
        <w:jc w:val="center"/>
        <w:rPr>
          <w:rFonts w:ascii="Times New Roman" w:eastAsia="Arial Unicode MS" w:hAnsi="Times New Roman"/>
          <w:color w:val="000000"/>
          <w:sz w:val="28"/>
          <w:szCs w:val="28"/>
          <w:u w:color="000000"/>
          <w:lang w:eastAsia="ru-RU"/>
        </w:rPr>
      </w:pPr>
      <w:r w:rsidRPr="00D21450">
        <w:rPr>
          <w:rFonts w:ascii="Times New Roman" w:eastAsia="Arial Unicode MS" w:hAnsi="Times New Roman"/>
          <w:color w:val="000000"/>
          <w:sz w:val="28"/>
          <w:szCs w:val="28"/>
          <w:u w:color="000000"/>
          <w:lang w:eastAsia="ru-RU"/>
        </w:rPr>
        <w:t xml:space="preserve">от </w:t>
      </w:r>
      <w:r w:rsidR="00620F57">
        <w:rPr>
          <w:rFonts w:ascii="Times New Roman" w:eastAsia="Arial Unicode MS" w:hAnsi="Times New Roman"/>
          <w:color w:val="000000"/>
          <w:sz w:val="28"/>
          <w:szCs w:val="28"/>
          <w:u w:color="000000"/>
          <w:lang w:eastAsia="ru-RU"/>
        </w:rPr>
        <w:t>04.08.2014 г. № 516</w:t>
      </w:r>
    </w:p>
    <w:p w:rsidR="003C3BD7" w:rsidRPr="002E3709" w:rsidRDefault="003C3BD7" w:rsidP="003C3BD7">
      <w:pPr>
        <w:tabs>
          <w:tab w:val="left" w:pos="993"/>
        </w:tabs>
        <w:ind w:left="426" w:hanging="142"/>
        <w:jc w:val="right"/>
        <w:rPr>
          <w:rFonts w:ascii="Times New Roman" w:hAnsi="Times New Roman"/>
          <w:sz w:val="28"/>
          <w:szCs w:val="28"/>
          <w:u w:color="000000"/>
        </w:rPr>
      </w:pPr>
    </w:p>
    <w:p w:rsidR="003C3BD7" w:rsidRPr="002E3709" w:rsidRDefault="003C3BD7" w:rsidP="003C3BD7">
      <w:pPr>
        <w:pStyle w:val="2"/>
        <w:tabs>
          <w:tab w:val="left" w:pos="993"/>
        </w:tabs>
        <w:ind w:left="426" w:hanging="142"/>
        <w:jc w:val="center"/>
        <w:rPr>
          <w:rFonts w:ascii="Times New Roman" w:hAnsi="Times New Roman"/>
          <w:sz w:val="28"/>
          <w:szCs w:val="28"/>
          <w:u w:color="000000"/>
        </w:rPr>
      </w:pPr>
      <w:bookmarkStart w:id="39" w:name="_Toc390770087"/>
      <w:r>
        <w:rPr>
          <w:rFonts w:ascii="Times New Roman" w:hAnsi="Times New Roman"/>
          <w:sz w:val="28"/>
          <w:szCs w:val="28"/>
          <w:u w:color="000000"/>
        </w:rPr>
        <w:t>П</w:t>
      </w:r>
      <w:r w:rsidRPr="001768A7">
        <w:rPr>
          <w:rFonts w:ascii="Times New Roman" w:hAnsi="Times New Roman"/>
          <w:sz w:val="28"/>
          <w:szCs w:val="28"/>
          <w:u w:color="000000"/>
        </w:rPr>
        <w:t>оказатели уровня организации работ в области условий и охраны труда</w:t>
      </w:r>
      <w:r>
        <w:rPr>
          <w:rFonts w:ascii="Times New Roman" w:hAnsi="Times New Roman"/>
          <w:sz w:val="28"/>
          <w:szCs w:val="28"/>
          <w:u w:color="000000"/>
        </w:rPr>
        <w:t xml:space="preserve"> участников Всероссийского конкурса на лучшую организацию работ в области условий и охраны труда «Успех и безопасность» </w:t>
      </w:r>
      <w:bookmarkEnd w:id="39"/>
    </w:p>
    <w:p w:rsidR="003C3BD7" w:rsidRPr="002E3709" w:rsidRDefault="003C3BD7" w:rsidP="003C3BD7">
      <w:pPr>
        <w:tabs>
          <w:tab w:val="left" w:pos="993"/>
        </w:tabs>
        <w:spacing w:before="120" w:after="120" w:line="240" w:lineRule="auto"/>
        <w:ind w:left="426" w:hanging="142"/>
        <w:jc w:val="center"/>
        <w:outlineLvl w:val="0"/>
        <w:rPr>
          <w:rFonts w:ascii="Times New Roman" w:eastAsia="Arial Unicode MS" w:hAnsi="Times New Roman"/>
          <w:color w:val="000000"/>
          <w:sz w:val="28"/>
          <w:szCs w:val="28"/>
          <w:u w:color="000000"/>
          <w:lang w:eastAsia="ru-RU"/>
        </w:rPr>
      </w:pPr>
    </w:p>
    <w:p w:rsidR="003C3BD7" w:rsidRPr="009A48C5" w:rsidRDefault="003C3BD7" w:rsidP="003C3BD7">
      <w:pPr>
        <w:pStyle w:val="3"/>
        <w:tabs>
          <w:tab w:val="left" w:pos="993"/>
        </w:tabs>
        <w:ind w:left="491"/>
        <w:jc w:val="center"/>
        <w:rPr>
          <w:rFonts w:ascii="Times New Roman" w:hAnsi="Times New Roman"/>
          <w:b w:val="0"/>
          <w:sz w:val="28"/>
          <w:szCs w:val="28"/>
          <w:bdr w:val="none" w:sz="0" w:space="0" w:color="auto" w:frame="1"/>
          <w:lang w:eastAsia="ru-RU"/>
        </w:rPr>
      </w:pPr>
      <w:bookmarkStart w:id="40" w:name="_Toc390770088"/>
      <w:r w:rsidRPr="009A48C5">
        <w:rPr>
          <w:rFonts w:ascii="Times New Roman" w:hAnsi="Times New Roman"/>
          <w:b w:val="0"/>
          <w:sz w:val="28"/>
          <w:szCs w:val="28"/>
          <w:bdr w:val="none" w:sz="0" w:space="0" w:color="auto" w:frame="1"/>
          <w:lang w:val="en-US" w:eastAsia="ru-RU"/>
        </w:rPr>
        <w:t>I</w:t>
      </w:r>
      <w:r w:rsidRPr="009A48C5">
        <w:rPr>
          <w:rFonts w:ascii="Times New Roman" w:hAnsi="Times New Roman"/>
          <w:b w:val="0"/>
          <w:sz w:val="28"/>
          <w:szCs w:val="28"/>
          <w:bdr w:val="none" w:sz="0" w:space="0" w:color="auto" w:frame="1"/>
          <w:lang w:eastAsia="ru-RU"/>
        </w:rPr>
        <w:t xml:space="preserve">. </w:t>
      </w:r>
      <w:r>
        <w:rPr>
          <w:rFonts w:ascii="Times New Roman" w:hAnsi="Times New Roman"/>
          <w:b w:val="0"/>
          <w:sz w:val="28"/>
          <w:szCs w:val="28"/>
          <w:bdr w:val="none" w:sz="0" w:space="0" w:color="auto" w:frame="1"/>
          <w:lang w:eastAsia="ru-RU"/>
        </w:rPr>
        <w:t>П</w:t>
      </w:r>
      <w:r w:rsidRPr="009A48C5">
        <w:rPr>
          <w:rFonts w:ascii="Times New Roman" w:hAnsi="Times New Roman"/>
          <w:b w:val="0"/>
          <w:sz w:val="28"/>
          <w:szCs w:val="28"/>
          <w:bdr w:val="none" w:sz="0" w:space="0" w:color="auto" w:frame="1"/>
          <w:lang w:eastAsia="ru-RU"/>
        </w:rPr>
        <w:t>оказател</w:t>
      </w:r>
      <w:r>
        <w:rPr>
          <w:rFonts w:ascii="Times New Roman" w:hAnsi="Times New Roman"/>
          <w:b w:val="0"/>
          <w:sz w:val="28"/>
          <w:szCs w:val="28"/>
          <w:bdr w:val="none" w:sz="0" w:space="0" w:color="auto" w:frame="1"/>
          <w:lang w:eastAsia="ru-RU"/>
        </w:rPr>
        <w:t xml:space="preserve">и, характеризующие работу организации в области условий и охраны труда  </w:t>
      </w:r>
      <w:bookmarkEnd w:id="40"/>
    </w:p>
    <w:p w:rsidR="003C3BD7" w:rsidRPr="002E3709" w:rsidRDefault="003C3BD7" w:rsidP="003C3BD7">
      <w:pPr>
        <w:tabs>
          <w:tab w:val="left" w:pos="993"/>
        </w:tabs>
        <w:spacing w:after="0" w:line="240" w:lineRule="auto"/>
        <w:ind w:left="284"/>
        <w:jc w:val="both"/>
        <w:rPr>
          <w:rFonts w:ascii="Times New Roman" w:hAnsi="Times New Roman"/>
          <w:sz w:val="28"/>
          <w:szCs w:val="28"/>
          <w:bdr w:val="none" w:sz="0" w:space="0" w:color="auto" w:frame="1"/>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 </w:t>
      </w:r>
      <w:r w:rsidRPr="009F7099">
        <w:rPr>
          <w:rFonts w:ascii="Times New Roman" w:eastAsia="Arial Unicode MS" w:hAnsi="Times New Roman"/>
          <w:color w:val="000000"/>
          <w:sz w:val="28"/>
          <w:szCs w:val="28"/>
          <w:u w:color="000000"/>
          <w:lang w:eastAsia="ru-RU"/>
        </w:rPr>
        <w:t>Всероссийск</w:t>
      </w:r>
      <w:r>
        <w:rPr>
          <w:rFonts w:ascii="Times New Roman" w:eastAsia="Arial Unicode MS" w:hAnsi="Times New Roman"/>
          <w:color w:val="000000"/>
          <w:sz w:val="28"/>
          <w:szCs w:val="28"/>
          <w:u w:color="000000"/>
          <w:lang w:eastAsia="ru-RU"/>
        </w:rPr>
        <w:t>ий</w:t>
      </w:r>
      <w:r w:rsidRPr="009F7099">
        <w:rPr>
          <w:rFonts w:ascii="Times New Roman" w:eastAsia="Arial Unicode MS" w:hAnsi="Times New Roman"/>
          <w:color w:val="000000"/>
          <w:sz w:val="28"/>
          <w:szCs w:val="28"/>
          <w:u w:color="000000"/>
          <w:lang w:eastAsia="ru-RU"/>
        </w:rPr>
        <w:t xml:space="preserve"> конкурс на лучшую организацию работ в области условий и охраны труда «Успех и безопасность» (далее – конкурс) </w:t>
      </w:r>
      <w:r w:rsidRPr="00AE10C9">
        <w:rPr>
          <w:rFonts w:ascii="Times New Roman" w:eastAsia="Arial Unicode MS" w:hAnsi="Times New Roman"/>
          <w:color w:val="000000"/>
          <w:sz w:val="28"/>
          <w:szCs w:val="28"/>
          <w:u w:color="000000"/>
          <w:lang w:eastAsia="ru-RU"/>
        </w:rPr>
        <w:t xml:space="preserve"> среди организаций</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 xml:space="preserve">проводится на основе </w:t>
      </w:r>
      <w:proofErr w:type="gramStart"/>
      <w:r w:rsidRPr="00AE10C9">
        <w:rPr>
          <w:rFonts w:ascii="Times New Roman" w:eastAsia="Arial Unicode MS" w:hAnsi="Times New Roman"/>
          <w:color w:val="000000"/>
          <w:sz w:val="28"/>
          <w:szCs w:val="28"/>
          <w:u w:color="000000"/>
          <w:lang w:eastAsia="ru-RU"/>
        </w:rPr>
        <w:t>оценки показателей</w:t>
      </w:r>
      <w:r>
        <w:rPr>
          <w:rFonts w:ascii="Times New Roman" w:eastAsia="Arial Unicode MS" w:hAnsi="Times New Roman"/>
          <w:color w:val="000000"/>
          <w:sz w:val="28"/>
          <w:szCs w:val="28"/>
          <w:u w:color="000000"/>
          <w:lang w:eastAsia="ru-RU"/>
        </w:rPr>
        <w:t xml:space="preserve"> оценки состояния условий</w:t>
      </w:r>
      <w:proofErr w:type="gramEnd"/>
      <w:r>
        <w:rPr>
          <w:rFonts w:ascii="Times New Roman" w:eastAsia="Arial Unicode MS" w:hAnsi="Times New Roman"/>
          <w:color w:val="000000"/>
          <w:sz w:val="28"/>
          <w:szCs w:val="28"/>
          <w:u w:color="000000"/>
          <w:lang w:eastAsia="ru-RU"/>
        </w:rPr>
        <w:t xml:space="preserve"> и охраны труда организации</w:t>
      </w:r>
      <w:r w:rsidRPr="00AE10C9">
        <w:rPr>
          <w:rFonts w:ascii="Times New Roman" w:eastAsia="Arial Unicode MS" w:hAnsi="Times New Roman"/>
          <w:color w:val="000000"/>
          <w:sz w:val="28"/>
          <w:szCs w:val="28"/>
          <w:u w:color="000000"/>
          <w:lang w:eastAsia="ru-RU"/>
        </w:rPr>
        <w:t>, разбитых на шесть групп:</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а) п</w:t>
      </w:r>
      <w:r w:rsidRPr="002E3709">
        <w:rPr>
          <w:rFonts w:ascii="Times New Roman" w:eastAsia="Arial Unicode MS" w:hAnsi="Times New Roman"/>
          <w:color w:val="000000"/>
          <w:sz w:val="28"/>
          <w:szCs w:val="28"/>
          <w:u w:color="000000"/>
          <w:lang w:eastAsia="ru-RU"/>
        </w:rPr>
        <w:t xml:space="preserve">ервая группа показателей характеризует </w:t>
      </w:r>
      <w:r>
        <w:rPr>
          <w:rFonts w:ascii="Times New Roman" w:eastAsia="Arial Unicode MS" w:hAnsi="Times New Roman"/>
          <w:color w:val="000000"/>
          <w:sz w:val="28"/>
          <w:szCs w:val="28"/>
          <w:u w:color="000000"/>
          <w:lang w:eastAsia="ru-RU"/>
        </w:rPr>
        <w:t xml:space="preserve">общие </w:t>
      </w:r>
      <w:r w:rsidRPr="002E3709">
        <w:rPr>
          <w:rFonts w:ascii="Times New Roman" w:eastAsia="Arial Unicode MS" w:hAnsi="Times New Roman"/>
          <w:color w:val="000000"/>
          <w:sz w:val="28"/>
          <w:szCs w:val="28"/>
          <w:u w:color="000000"/>
          <w:lang w:eastAsia="ru-RU"/>
        </w:rPr>
        <w:t xml:space="preserve">сведения о работниках организации (приложение </w:t>
      </w:r>
      <w:r>
        <w:rPr>
          <w:rFonts w:ascii="Times New Roman" w:eastAsia="Arial Unicode MS" w:hAnsi="Times New Roman"/>
          <w:color w:val="000000"/>
          <w:sz w:val="28"/>
          <w:szCs w:val="28"/>
          <w:u w:color="000000"/>
          <w:lang w:eastAsia="ru-RU"/>
        </w:rPr>
        <w:t>№ 1</w:t>
      </w:r>
      <w:r w:rsidRPr="00AE10C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показателям);</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б) </w:t>
      </w:r>
      <w:r w:rsidRPr="002E3709">
        <w:rPr>
          <w:rFonts w:ascii="Times New Roman" w:eastAsia="Arial Unicode MS" w:hAnsi="Times New Roman"/>
          <w:color w:val="000000"/>
          <w:sz w:val="28"/>
          <w:szCs w:val="28"/>
          <w:u w:color="000000"/>
          <w:lang w:eastAsia="ru-RU"/>
        </w:rPr>
        <w:t xml:space="preserve">вторая группа показателей характеризует производственный травматизм и профессиональную заболеваемость </w:t>
      </w:r>
      <w:r>
        <w:rPr>
          <w:rFonts w:ascii="Times New Roman" w:eastAsia="Arial Unicode MS" w:hAnsi="Times New Roman"/>
          <w:color w:val="000000"/>
          <w:sz w:val="28"/>
          <w:szCs w:val="28"/>
          <w:u w:color="000000"/>
          <w:lang w:eastAsia="ru-RU"/>
        </w:rPr>
        <w:t>в организации</w:t>
      </w:r>
      <w:r w:rsidRPr="002E3709">
        <w:rPr>
          <w:rFonts w:ascii="Times New Roman" w:eastAsia="Arial Unicode MS" w:hAnsi="Times New Roman"/>
          <w:color w:val="000000"/>
          <w:sz w:val="28"/>
          <w:szCs w:val="28"/>
          <w:u w:color="000000"/>
          <w:lang w:eastAsia="ru-RU"/>
        </w:rPr>
        <w:t xml:space="preserve"> (приложение </w:t>
      </w:r>
      <w:r>
        <w:rPr>
          <w:rFonts w:ascii="Times New Roman" w:eastAsia="Arial Unicode MS" w:hAnsi="Times New Roman"/>
          <w:color w:val="000000"/>
          <w:sz w:val="28"/>
          <w:szCs w:val="28"/>
          <w:u w:color="000000"/>
          <w:lang w:eastAsia="ru-RU"/>
        </w:rPr>
        <w:t>№ 2</w:t>
      </w:r>
      <w:r w:rsidRPr="006E1921">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показателям)</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в) </w:t>
      </w:r>
      <w:r w:rsidRPr="002E3709">
        <w:rPr>
          <w:rFonts w:ascii="Times New Roman" w:eastAsia="Arial Unicode MS" w:hAnsi="Times New Roman"/>
          <w:color w:val="000000"/>
          <w:sz w:val="28"/>
          <w:szCs w:val="28"/>
          <w:u w:color="000000"/>
          <w:lang w:eastAsia="ru-RU"/>
        </w:rPr>
        <w:t>третья группа показателей характеризует состояние условий труда</w:t>
      </w:r>
      <w:r>
        <w:rPr>
          <w:rFonts w:ascii="Times New Roman" w:eastAsia="Arial Unicode MS" w:hAnsi="Times New Roman"/>
          <w:color w:val="000000"/>
          <w:sz w:val="28"/>
          <w:szCs w:val="28"/>
          <w:u w:color="000000"/>
          <w:lang w:eastAsia="ru-RU"/>
        </w:rPr>
        <w:t xml:space="preserve"> в организации (приложение № 3</w:t>
      </w:r>
      <w:r w:rsidRPr="006E1921">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Критериям оценки)</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г) </w:t>
      </w:r>
      <w:r w:rsidRPr="002E3709">
        <w:rPr>
          <w:rFonts w:ascii="Times New Roman" w:eastAsia="Arial Unicode MS" w:hAnsi="Times New Roman"/>
          <w:color w:val="000000"/>
          <w:sz w:val="28"/>
          <w:szCs w:val="28"/>
          <w:u w:color="000000"/>
          <w:lang w:eastAsia="ru-RU"/>
        </w:rPr>
        <w:t>четвертая группа показателей характеризует функционировани</w:t>
      </w:r>
      <w:r>
        <w:rPr>
          <w:rFonts w:ascii="Times New Roman" w:eastAsia="Arial Unicode MS" w:hAnsi="Times New Roman"/>
          <w:color w:val="000000"/>
          <w:sz w:val="28"/>
          <w:szCs w:val="28"/>
          <w:u w:color="000000"/>
          <w:lang w:eastAsia="ru-RU"/>
        </w:rPr>
        <w:t>е</w:t>
      </w:r>
      <w:r w:rsidRPr="002E3709">
        <w:rPr>
          <w:rFonts w:ascii="Times New Roman" w:eastAsia="Arial Unicode MS" w:hAnsi="Times New Roman"/>
          <w:color w:val="000000"/>
          <w:sz w:val="28"/>
          <w:szCs w:val="28"/>
          <w:u w:color="000000"/>
          <w:lang w:eastAsia="ru-RU"/>
        </w:rPr>
        <w:t xml:space="preserve"> системы управл</w:t>
      </w:r>
      <w:r>
        <w:rPr>
          <w:rFonts w:ascii="Times New Roman" w:eastAsia="Arial Unicode MS" w:hAnsi="Times New Roman"/>
          <w:color w:val="000000"/>
          <w:sz w:val="28"/>
          <w:szCs w:val="28"/>
          <w:u w:color="000000"/>
          <w:lang w:eastAsia="ru-RU"/>
        </w:rPr>
        <w:t>ения охраной труда в организаци</w:t>
      </w:r>
      <w:proofErr w:type="gramStart"/>
      <w:r>
        <w:rPr>
          <w:rFonts w:ascii="Times New Roman" w:eastAsia="Arial Unicode MS" w:hAnsi="Times New Roman"/>
          <w:color w:val="000000"/>
          <w:sz w:val="28"/>
          <w:szCs w:val="28"/>
          <w:u w:color="000000"/>
          <w:lang w:eastAsia="ru-RU"/>
        </w:rPr>
        <w:t>и(</w:t>
      </w:r>
      <w:proofErr w:type="gramEnd"/>
      <w:r>
        <w:rPr>
          <w:rFonts w:ascii="Times New Roman" w:eastAsia="Arial Unicode MS" w:hAnsi="Times New Roman"/>
          <w:color w:val="000000"/>
          <w:sz w:val="28"/>
          <w:szCs w:val="28"/>
          <w:u w:color="000000"/>
          <w:lang w:eastAsia="ru-RU"/>
        </w:rPr>
        <w:t>приложение № 4</w:t>
      </w:r>
      <w:r w:rsidRPr="006E1921">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показателям)</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д</w:t>
      </w:r>
      <w:proofErr w:type="spellEnd"/>
      <w:r>
        <w:rPr>
          <w:rFonts w:ascii="Times New Roman" w:eastAsia="Arial Unicode MS" w:hAnsi="Times New Roman"/>
          <w:color w:val="000000"/>
          <w:sz w:val="28"/>
          <w:szCs w:val="28"/>
          <w:u w:color="000000"/>
          <w:lang w:eastAsia="ru-RU"/>
        </w:rPr>
        <w:t xml:space="preserve">) </w:t>
      </w:r>
      <w:r w:rsidRPr="002E3709">
        <w:rPr>
          <w:rFonts w:ascii="Times New Roman" w:eastAsia="Arial Unicode MS" w:hAnsi="Times New Roman"/>
          <w:color w:val="000000"/>
          <w:sz w:val="28"/>
          <w:szCs w:val="28"/>
          <w:u w:color="000000"/>
          <w:lang w:eastAsia="ru-RU"/>
        </w:rPr>
        <w:t xml:space="preserve">пятая группа показателей характеризует </w:t>
      </w:r>
      <w:r>
        <w:rPr>
          <w:rFonts w:ascii="Times New Roman" w:eastAsia="Arial Unicode MS" w:hAnsi="Times New Roman"/>
          <w:color w:val="000000"/>
          <w:sz w:val="28"/>
          <w:szCs w:val="28"/>
          <w:u w:color="000000"/>
          <w:lang w:eastAsia="ru-RU"/>
        </w:rPr>
        <w:t xml:space="preserve">эффективность системы управления охраной труда </w:t>
      </w:r>
      <w:r w:rsidRPr="002E3709">
        <w:rPr>
          <w:rFonts w:ascii="Times New Roman" w:eastAsia="Arial Unicode MS" w:hAnsi="Times New Roman"/>
          <w:color w:val="000000"/>
          <w:sz w:val="28"/>
          <w:szCs w:val="28"/>
          <w:u w:color="000000"/>
          <w:lang w:eastAsia="ru-RU"/>
        </w:rPr>
        <w:t xml:space="preserve">в организации (приложение </w:t>
      </w:r>
      <w:r>
        <w:rPr>
          <w:rFonts w:ascii="Times New Roman" w:eastAsia="Arial Unicode MS" w:hAnsi="Times New Roman"/>
          <w:color w:val="000000"/>
          <w:sz w:val="28"/>
          <w:szCs w:val="28"/>
          <w:u w:color="000000"/>
          <w:lang w:eastAsia="ru-RU"/>
        </w:rPr>
        <w:t>№ 5</w:t>
      </w:r>
      <w:r w:rsidRPr="006E1921">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показателям)</w:t>
      </w:r>
      <w:r w:rsidRPr="002E3709">
        <w:rPr>
          <w:rFonts w:ascii="Times New Roman" w:eastAsia="Arial Unicode MS" w:hAnsi="Times New Roman"/>
          <w:color w:val="000000"/>
          <w:sz w:val="28"/>
          <w:szCs w:val="28"/>
          <w:u w:color="000000"/>
          <w:lang w:eastAsia="ru-RU"/>
        </w:rPr>
        <w:t>;</w:t>
      </w:r>
    </w:p>
    <w:p w:rsidR="003C3BD7" w:rsidRPr="002E370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е) </w:t>
      </w:r>
      <w:r w:rsidRPr="002E3709">
        <w:rPr>
          <w:rFonts w:ascii="Times New Roman" w:eastAsia="Arial Unicode MS" w:hAnsi="Times New Roman"/>
          <w:color w:val="000000"/>
          <w:sz w:val="28"/>
          <w:szCs w:val="28"/>
          <w:u w:color="000000"/>
          <w:lang w:eastAsia="ru-RU"/>
        </w:rPr>
        <w:t>шестая группа показателей характеризует финансирование мероприятий по охране труда</w:t>
      </w:r>
      <w:r>
        <w:rPr>
          <w:rFonts w:ascii="Times New Roman" w:eastAsia="Arial Unicode MS" w:hAnsi="Times New Roman"/>
          <w:color w:val="000000"/>
          <w:sz w:val="28"/>
          <w:szCs w:val="28"/>
          <w:u w:color="000000"/>
          <w:lang w:eastAsia="ru-RU"/>
        </w:rPr>
        <w:t xml:space="preserve"> в организации</w:t>
      </w:r>
      <w:r w:rsidRPr="002E3709">
        <w:rPr>
          <w:rFonts w:ascii="Times New Roman" w:eastAsia="Arial Unicode MS" w:hAnsi="Times New Roman"/>
          <w:color w:val="000000"/>
          <w:sz w:val="28"/>
          <w:szCs w:val="28"/>
          <w:u w:color="000000"/>
          <w:lang w:eastAsia="ru-RU"/>
        </w:rPr>
        <w:t xml:space="preserve"> (приложение </w:t>
      </w:r>
      <w:r>
        <w:rPr>
          <w:rFonts w:ascii="Times New Roman" w:eastAsia="Arial Unicode MS" w:hAnsi="Times New Roman"/>
          <w:color w:val="000000"/>
          <w:sz w:val="28"/>
          <w:szCs w:val="28"/>
          <w:u w:color="000000"/>
          <w:lang w:eastAsia="ru-RU"/>
        </w:rPr>
        <w:t>№ 6</w:t>
      </w:r>
      <w:r w:rsidRPr="006E1921">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показателям)</w:t>
      </w:r>
      <w:r w:rsidRPr="002E3709">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2. Оценка </w:t>
      </w:r>
      <w:r>
        <w:rPr>
          <w:rFonts w:ascii="Times New Roman" w:hAnsi="Times New Roman"/>
          <w:sz w:val="28"/>
          <w:szCs w:val="28"/>
          <w:bdr w:val="none" w:sz="0" w:space="0" w:color="auto" w:frame="1"/>
          <w:lang w:eastAsia="ru-RU"/>
        </w:rPr>
        <w:t>состояния</w:t>
      </w:r>
      <w:r w:rsidRPr="002E3709">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 xml:space="preserve">организации </w:t>
      </w:r>
      <w:r w:rsidRPr="002E3709">
        <w:rPr>
          <w:rFonts w:ascii="Times New Roman" w:hAnsi="Times New Roman"/>
          <w:sz w:val="28"/>
          <w:szCs w:val="28"/>
          <w:bdr w:val="none" w:sz="0" w:space="0" w:color="auto" w:frame="1"/>
          <w:lang w:eastAsia="ru-RU"/>
        </w:rPr>
        <w:t>работ в области условий и охраны труда</w:t>
      </w:r>
      <w:r>
        <w:rPr>
          <w:rFonts w:ascii="Times New Roman" w:eastAsia="Arial Unicode MS" w:hAnsi="Times New Roman"/>
          <w:color w:val="000000"/>
          <w:sz w:val="28"/>
          <w:szCs w:val="28"/>
          <w:u w:color="000000"/>
          <w:lang w:eastAsia="ru-RU"/>
        </w:rPr>
        <w:t xml:space="preserve"> осуществляется за три года, предшествовавших году начала проведения конкурса (например, для конкурса, проводимого в 2014 г. </w:t>
      </w:r>
      <w:r w:rsidRPr="00AE10C9">
        <w:rPr>
          <w:rFonts w:ascii="Times New Roman" w:eastAsia="Arial Unicode MS" w:hAnsi="Times New Roman"/>
          <w:color w:val="000000"/>
          <w:sz w:val="28"/>
          <w:szCs w:val="28"/>
          <w:u w:color="000000"/>
          <w:lang w:eastAsia="ru-RU"/>
        </w:rPr>
        <w:t xml:space="preserve">расчетный период </w:t>
      </w:r>
      <w:r>
        <w:rPr>
          <w:rFonts w:ascii="Times New Roman" w:eastAsia="Arial Unicode MS" w:hAnsi="Times New Roman"/>
          <w:color w:val="000000"/>
          <w:sz w:val="28"/>
          <w:szCs w:val="28"/>
          <w:u w:color="000000"/>
          <w:lang w:eastAsia="ru-RU"/>
        </w:rPr>
        <w:t xml:space="preserve">устанавливается за </w:t>
      </w:r>
      <w:r w:rsidRPr="00AE10C9">
        <w:rPr>
          <w:rFonts w:ascii="Times New Roman" w:eastAsia="Arial Unicode MS" w:hAnsi="Times New Roman"/>
          <w:color w:val="000000"/>
          <w:sz w:val="28"/>
          <w:szCs w:val="28"/>
          <w:u w:color="000000"/>
          <w:lang w:eastAsia="ru-RU"/>
        </w:rPr>
        <w:t>2010 – 2012 г</w:t>
      </w:r>
      <w:r>
        <w:rPr>
          <w:rFonts w:ascii="Times New Roman" w:eastAsia="Arial Unicode MS" w:hAnsi="Times New Roman"/>
          <w:color w:val="000000"/>
          <w:sz w:val="28"/>
          <w:szCs w:val="28"/>
          <w:u w:color="000000"/>
          <w:lang w:eastAsia="ru-RU"/>
        </w:rPr>
        <w:t>г. включительно).</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Интегральный показатель, характеризующий общие сведения о работниках организации (</w:t>
      </w:r>
      <w:proofErr w:type="spellStart"/>
      <w:r w:rsidRPr="00AE10C9">
        <w:rPr>
          <w:rFonts w:ascii="Times New Roman" w:eastAsia="Arial Unicode MS" w:hAnsi="Times New Roman"/>
          <w:color w:val="000000"/>
          <w:sz w:val="28"/>
          <w:szCs w:val="28"/>
          <w:u w:color="000000"/>
          <w:lang w:eastAsia="ru-RU"/>
        </w:rPr>
        <w:t>Иос</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41" w:author="Oleg Kosyrev" w:date="2014-05-11T14:36:00Z">
          <m:r>
            <w:rPr>
              <w:rFonts w:ascii="Cambria Math" w:eastAsia="MS Mincho" w:hAnsi="Cambria Math"/>
              <w:sz w:val="28"/>
              <w:szCs w:val="28"/>
              <w:bdr w:val="none" w:sz="0" w:space="0" w:color="auto" w:frame="1"/>
              <w:lang w:eastAsia="ru-RU"/>
            </w:rPr>
            <m:t>И</m:t>
          </m:r>
        </w:ins>
        <m:sSub>
          <m:sSubPr>
            <m:ctrlPr>
              <w:ins w:id="42" w:author="Oleg Kosyrev" w:date="2014-05-11T14:36:00Z">
                <w:rPr>
                  <w:rFonts w:ascii="Cambria Math" w:eastAsia="MS Mincho" w:hAnsi="Cambria Math"/>
                  <w:i/>
                  <w:sz w:val="28"/>
                  <w:szCs w:val="28"/>
                  <w:bdr w:val="none" w:sz="0" w:space="0" w:color="auto" w:frame="1"/>
                  <w:lang w:eastAsia="ru-RU"/>
                </w:rPr>
              </w:ins>
            </m:ctrlPr>
          </m:sSubPr>
          <m:e>
            <w:ins w:id="43" w:author="Oleg Kosyrev" w:date="2014-05-11T14:36:00Z">
              <m:r>
                <w:rPr>
                  <w:rFonts w:ascii="Cambria Math" w:eastAsia="MS Mincho" w:hAnsi="Cambria Math"/>
                  <w:sz w:val="28"/>
                  <w:szCs w:val="28"/>
                  <w:bdr w:val="none" w:sz="0" w:space="0" w:color="auto" w:frame="1"/>
                  <w:lang w:eastAsia="ru-RU"/>
                </w:rPr>
                <m:t>ос=1000∙</m:t>
              </m:r>
            </w:ins>
            <m:f>
              <m:fPr>
                <m:ctrlPr>
                  <w:ins w:id="44" w:author="Oleg Kosyrev" w:date="2014-05-11T14:36:00Z">
                    <w:rPr>
                      <w:rFonts w:ascii="Cambria Math" w:eastAsia="MS Mincho" w:hAnsi="Cambria Math"/>
                      <w:i/>
                      <w:sz w:val="28"/>
                      <w:szCs w:val="28"/>
                      <w:bdr w:val="none" w:sz="0" w:space="0" w:color="auto" w:frame="1"/>
                      <w:lang w:eastAsia="ru-RU"/>
                    </w:rPr>
                  </w:ins>
                </m:ctrlPr>
              </m:fPr>
              <m:num>
                <w:ins w:id="45" w:author="Oleg Kosyrev" w:date="2014-05-11T14:36:00Z">
                  <m:r>
                    <w:rPr>
                      <w:rFonts w:ascii="Cambria Math" w:eastAsia="MS Mincho" w:hAnsi="Cambria Math"/>
                      <w:sz w:val="28"/>
                      <w:szCs w:val="28"/>
                      <w:bdr w:val="none" w:sz="0" w:space="0" w:color="auto" w:frame="1"/>
                      <w:lang w:eastAsia="ru-RU"/>
                    </w:rPr>
                    <m:t>ЧОрс+ЧОраб</m:t>
                  </m:r>
                </w:ins>
              </m:num>
              <m:den>
                <w:ins w:id="46" w:author="Oleg Kosyrev" w:date="2014-05-11T14:36:00Z">
                  <m:r>
                    <w:rPr>
                      <w:rFonts w:ascii="Cambria Math" w:eastAsia="MS Mincho" w:hAnsi="Cambria Math"/>
                      <w:sz w:val="28"/>
                      <w:szCs w:val="28"/>
                      <w:bdr w:val="none" w:sz="0" w:space="0" w:color="auto" w:frame="1"/>
                      <w:lang w:eastAsia="ru-RU"/>
                    </w:rPr>
                    <m:t>Ч</m:t>
                  </m:r>
                </w:ins>
              </m:den>
            </m:f>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ЧОрс</w:t>
      </w:r>
      <w:proofErr w:type="spellEnd"/>
      <w:r w:rsidRPr="00AE10C9">
        <w:rPr>
          <w:rFonts w:ascii="Times New Roman" w:eastAsia="Arial Unicode MS" w:hAnsi="Times New Roman"/>
          <w:color w:val="000000"/>
          <w:sz w:val="28"/>
          <w:szCs w:val="28"/>
          <w:u w:color="000000"/>
          <w:lang w:eastAsia="ru-RU"/>
        </w:rPr>
        <w:t xml:space="preserve"> – списочная численность руководителей и специалистов, подлежащих обучению и проверке знаний по охране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ЧОраб</w:t>
      </w:r>
      <w:proofErr w:type="spellEnd"/>
      <w:r w:rsidRPr="00AE10C9">
        <w:rPr>
          <w:rFonts w:ascii="Times New Roman" w:eastAsia="Arial Unicode MS" w:hAnsi="Times New Roman"/>
          <w:color w:val="000000"/>
          <w:sz w:val="28"/>
          <w:szCs w:val="28"/>
          <w:u w:color="000000"/>
          <w:lang w:eastAsia="ru-RU"/>
        </w:rPr>
        <w:t xml:space="preserve"> – списочная численность работников рабочих профессий, подлежащих обучению и проверке знаний по охране труда</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Ч – списочная численность работников,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 Интегральный показатель </w:t>
      </w:r>
      <w:proofErr w:type="spellStart"/>
      <w:r w:rsidRPr="00AE10C9">
        <w:rPr>
          <w:rFonts w:ascii="Times New Roman" w:eastAsia="Arial Unicode MS" w:hAnsi="Times New Roman"/>
          <w:color w:val="000000"/>
          <w:sz w:val="28"/>
          <w:szCs w:val="28"/>
          <w:u w:color="000000"/>
          <w:lang w:eastAsia="ru-RU"/>
        </w:rPr>
        <w:t>Иос</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 </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3. </w:t>
      </w:r>
      <w:r w:rsidRPr="00AE10C9">
        <w:rPr>
          <w:rFonts w:ascii="Times New Roman" w:eastAsia="Arial Unicode MS" w:hAnsi="Times New Roman"/>
          <w:color w:val="000000"/>
          <w:sz w:val="28"/>
          <w:szCs w:val="28"/>
          <w:u w:color="000000"/>
          <w:lang w:eastAsia="ru-RU"/>
        </w:rPr>
        <w:t>Интегральный показатель, характеризующий состояние производственного травматизма и профессиональной заболеваемости в организации (</w:t>
      </w:r>
      <w:proofErr w:type="spellStart"/>
      <w:r w:rsidRPr="00AE10C9">
        <w:rPr>
          <w:rFonts w:ascii="Times New Roman" w:eastAsia="Arial Unicode MS" w:hAnsi="Times New Roman"/>
          <w:color w:val="000000"/>
          <w:sz w:val="28"/>
          <w:szCs w:val="28"/>
          <w:u w:color="000000"/>
          <w:lang w:eastAsia="ru-RU"/>
        </w:rPr>
        <w:t>Ит</w:t>
      </w:r>
      <w:proofErr w:type="gramStart"/>
      <w:r w:rsidRPr="00AE10C9">
        <w:rPr>
          <w:rFonts w:ascii="Times New Roman" w:eastAsia="Arial Unicode MS" w:hAnsi="Times New Roman"/>
          <w:color w:val="000000"/>
          <w:sz w:val="28"/>
          <w:szCs w:val="28"/>
          <w:u w:color="000000"/>
          <w:lang w:eastAsia="ru-RU"/>
        </w:rPr>
        <w:t>,п</w:t>
      </w:r>
      <w:proofErr w:type="gramEnd"/>
      <w:r w:rsidRPr="00AE10C9">
        <w:rPr>
          <w:rFonts w:ascii="Times New Roman" w:eastAsia="Arial Unicode MS" w:hAnsi="Times New Roman"/>
          <w:color w:val="000000"/>
          <w:sz w:val="28"/>
          <w:szCs w:val="28"/>
          <w:u w:color="000000"/>
          <w:lang w:eastAsia="ru-RU"/>
        </w:rPr>
        <w:t>з</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47" w:author="Oleg Kosyrev" w:date="2014-05-11T14:36:00Z">
          <m:r>
            <w:rPr>
              <w:rFonts w:ascii="Cambria Math" w:eastAsia="MS Mincho" w:hAnsi="Cambria Math"/>
              <w:sz w:val="28"/>
              <w:szCs w:val="28"/>
              <w:bdr w:val="none" w:sz="0" w:space="0" w:color="auto" w:frame="1"/>
              <w:lang w:eastAsia="ru-RU"/>
            </w:rPr>
            <m:t>И</m:t>
          </m:r>
        </w:ins>
        <m:sSub>
          <m:sSubPr>
            <m:ctrlPr>
              <w:ins w:id="48" w:author="Oleg Kosyrev" w:date="2014-05-11T14:36:00Z">
                <w:rPr>
                  <w:rFonts w:ascii="Cambria Math" w:eastAsia="MS Mincho" w:hAnsi="Cambria Math"/>
                  <w:i/>
                  <w:sz w:val="28"/>
                  <w:szCs w:val="28"/>
                  <w:bdr w:val="none" w:sz="0" w:space="0" w:color="auto" w:frame="1"/>
                  <w:lang w:eastAsia="ru-RU"/>
                </w:rPr>
              </w:ins>
            </m:ctrlPr>
          </m:sSubPr>
          <m:e>
            <w:ins w:id="49" w:author="Oleg Kosyrev" w:date="2014-05-11T14:36:00Z">
              <m:r>
                <w:rPr>
                  <w:rFonts w:ascii="Cambria Math" w:eastAsia="MS Mincho" w:hAnsi="Cambria Math"/>
                  <w:sz w:val="28"/>
                  <w:szCs w:val="28"/>
                  <w:bdr w:val="none" w:sz="0" w:space="0" w:color="auto" w:frame="1"/>
                  <w:lang w:eastAsia="ru-RU"/>
                </w:rPr>
                <m:t>т,пз=1000∙(1-</m:t>
              </m:r>
            </w:ins>
            <m:f>
              <m:fPr>
                <m:ctrlPr>
                  <w:ins w:id="50" w:author="Oleg Kosyrev" w:date="2014-05-11T14:36:00Z">
                    <w:rPr>
                      <w:rFonts w:ascii="Cambria Math" w:eastAsia="MS Mincho" w:hAnsi="Cambria Math"/>
                      <w:i/>
                      <w:sz w:val="28"/>
                      <w:szCs w:val="28"/>
                      <w:bdr w:val="none" w:sz="0" w:space="0" w:color="auto" w:frame="1"/>
                      <w:lang w:eastAsia="ru-RU"/>
                    </w:rPr>
                  </w:ins>
                </m:ctrlPr>
              </m:fPr>
              <m:num>
                <w:ins w:id="51" w:author="Oleg Kosyrev" w:date="2014-05-11T14:36:00Z">
                  <m:r>
                    <w:rPr>
                      <w:rFonts w:ascii="Cambria Math" w:eastAsia="MS Mincho" w:hAnsi="Cambria Math"/>
                      <w:sz w:val="28"/>
                      <w:szCs w:val="28"/>
                      <w:bdr w:val="none" w:sz="0" w:space="0" w:color="auto" w:frame="1"/>
                      <w:lang w:eastAsia="ru-RU"/>
                    </w:rPr>
                    <m:t>Кн</m:t>
                  </m:r>
                </w:ins>
              </m:num>
              <m:den>
                <w:ins w:id="52" w:author="Oleg Kosyrev" w:date="2014-05-11T14:36:00Z">
                  <m:r>
                    <w:rPr>
                      <w:rFonts w:ascii="Cambria Math" w:eastAsia="MS Mincho" w:hAnsi="Cambria Math"/>
                      <w:sz w:val="28"/>
                      <w:szCs w:val="28"/>
                      <w:bdr w:val="none" w:sz="0" w:space="0" w:color="auto" w:frame="1"/>
                      <w:lang w:eastAsia="ru-RU"/>
                    </w:rPr>
                    <m:t>К</m:t>
                  </m:r>
                </w:ins>
                <m:sSub>
                  <m:sSubPr>
                    <m:ctrlPr>
                      <w:ins w:id="53" w:author="Oleg Kosyrev" w:date="2014-05-11T14:36:00Z">
                        <w:rPr>
                          <w:rFonts w:ascii="Cambria Math" w:eastAsia="MS Mincho" w:hAnsi="Cambria Math"/>
                          <w:i/>
                          <w:sz w:val="28"/>
                          <w:szCs w:val="28"/>
                          <w:bdr w:val="none" w:sz="0" w:space="0" w:color="auto" w:frame="1"/>
                          <w:lang w:eastAsia="ru-RU"/>
                        </w:rPr>
                      </w:ins>
                    </m:ctrlPr>
                  </m:sSubPr>
                  <m:e>
                    <w:ins w:id="54" w:author="Oleg Kosyrev" w:date="2014-05-11T14:36:00Z">
                      <m:r>
                        <w:rPr>
                          <w:rFonts w:ascii="Cambria Math" w:eastAsia="MS Mincho" w:hAnsi="Cambria Math"/>
                          <w:sz w:val="28"/>
                          <w:szCs w:val="28"/>
                          <w:bdr w:val="none" w:sz="0" w:space="0" w:color="auto" w:frame="1"/>
                          <w:lang w:eastAsia="ru-RU"/>
                        </w:rPr>
                        <m:t>н</m:t>
                      </m:r>
                    </w:ins>
                  </m:e>
                  <m:sub>
                    <w:ins w:id="55" w:author="Oleg Kosyrev" w:date="2014-05-11T14:36:00Z">
                      <m:r>
                        <w:rPr>
                          <w:rFonts w:ascii="Cambria Math" w:eastAsia="MS Mincho" w:hAnsi="Cambria Math"/>
                          <w:sz w:val="28"/>
                          <w:szCs w:val="28"/>
                          <w:bdr w:val="none" w:sz="0" w:space="0" w:color="auto" w:frame="1"/>
                          <w:lang w:eastAsia="ru-RU"/>
                        </w:rPr>
                        <m:t>0</m:t>
                      </m:r>
                    </w:ins>
                  </m:sub>
                </m:sSub>
              </m:den>
            </m:f>
            <w:ins w:id="56" w:author="Oleg Kosyrev" w:date="2014-05-11T14:36:00Z">
              <m:r>
                <w:rPr>
                  <w:rFonts w:ascii="Cambria Math" w:eastAsia="MS Mincho" w:hAnsi="Cambria Math"/>
                  <w:sz w:val="28"/>
                  <w:szCs w:val="28"/>
                  <w:bdr w:val="none" w:sz="0" w:space="0" w:color="auto" w:frame="1"/>
                  <w:lang w:eastAsia="ru-RU"/>
                </w:rPr>
                <m:t>)∙(1-</m:t>
              </m:r>
            </w:ins>
            <m:f>
              <m:fPr>
                <m:ctrlPr>
                  <w:ins w:id="57" w:author="Oleg Kosyrev" w:date="2014-05-11T14:36:00Z">
                    <w:rPr>
                      <w:rFonts w:ascii="Cambria Math" w:eastAsia="MS Mincho" w:hAnsi="Cambria Math"/>
                      <w:i/>
                      <w:sz w:val="28"/>
                      <w:szCs w:val="28"/>
                      <w:bdr w:val="none" w:sz="0" w:space="0" w:color="auto" w:frame="1"/>
                      <w:lang w:eastAsia="ru-RU"/>
                    </w:rPr>
                  </w:ins>
                </m:ctrlPr>
              </m:fPr>
              <m:num>
                <w:ins w:id="58" w:author="Oleg Kosyrev" w:date="2014-05-11T14:36:00Z">
                  <m:r>
                    <w:rPr>
                      <w:rFonts w:ascii="Cambria Math" w:eastAsia="MS Mincho" w:hAnsi="Cambria Math"/>
                      <w:sz w:val="28"/>
                      <w:szCs w:val="28"/>
                      <w:bdr w:val="none" w:sz="0" w:space="0" w:color="auto" w:frame="1"/>
                      <w:lang w:eastAsia="ru-RU"/>
                    </w:rPr>
                    <m:t>Чпз</m:t>
                  </m:r>
                </w:ins>
              </m:num>
              <m:den>
                <w:ins w:id="59" w:author="Oleg Kosyrev" w:date="2014-05-11T14:36:00Z">
                  <m:r>
                    <w:rPr>
                      <w:rFonts w:ascii="Cambria Math" w:eastAsia="MS Mincho" w:hAnsi="Cambria Math"/>
                      <w:sz w:val="28"/>
                      <w:szCs w:val="28"/>
                      <w:bdr w:val="none" w:sz="0" w:space="0" w:color="auto" w:frame="1"/>
                      <w:lang w:eastAsia="ru-RU"/>
                    </w:rPr>
                    <m:t>Ч</m:t>
                  </m:r>
                </w:ins>
              </m:den>
            </m:f>
            <w:ins w:id="60" w:author="Oleg Kosyrev" w:date="2014-05-11T14:36:00Z">
              <m:r>
                <w:rPr>
                  <w:rFonts w:ascii="Cambria Math" w:eastAsia="MS Mincho" w:hAnsi="Cambria Math"/>
                  <w:sz w:val="28"/>
                  <w:szCs w:val="28"/>
                  <w:bdr w:val="none" w:sz="0" w:space="0" w:color="auto" w:frame="1"/>
                  <w:lang w:eastAsia="ru-RU"/>
                </w:rPr>
                <m:t>∙</m:t>
              </m:r>
            </w:ins>
            <m:f>
              <m:fPr>
                <m:ctrlPr>
                  <w:ins w:id="61" w:author="Oleg Kosyrev" w:date="2014-05-11T14:36:00Z">
                    <w:rPr>
                      <w:rFonts w:ascii="Cambria Math" w:eastAsia="MS Mincho" w:hAnsi="Cambria Math"/>
                      <w:i/>
                      <w:sz w:val="28"/>
                      <w:szCs w:val="28"/>
                      <w:bdr w:val="none" w:sz="0" w:space="0" w:color="auto" w:frame="1"/>
                      <w:lang w:eastAsia="ru-RU"/>
                    </w:rPr>
                  </w:ins>
                </m:ctrlPr>
              </m:fPr>
              <m:num>
                <w:ins w:id="62" w:author="Oleg Kosyrev" w:date="2014-05-11T14:36:00Z">
                  <m:r>
                    <w:rPr>
                      <w:rFonts w:ascii="Cambria Math" w:eastAsia="MS Mincho" w:hAnsi="Cambria Math"/>
                      <w:sz w:val="28"/>
                      <w:szCs w:val="28"/>
                      <w:bdr w:val="none" w:sz="0" w:space="0" w:color="auto" w:frame="1"/>
                      <w:lang w:eastAsia="ru-RU"/>
                    </w:rPr>
                    <m:t>Чвр</m:t>
                  </m:r>
                </w:ins>
              </m:num>
              <m:den>
                <w:ins w:id="63" w:author="Oleg Kosyrev" w:date="2014-05-11T14:36:00Z">
                  <m:r>
                    <w:rPr>
                      <w:rFonts w:ascii="Cambria Math" w:eastAsia="MS Mincho" w:hAnsi="Cambria Math"/>
                      <w:sz w:val="28"/>
                      <w:szCs w:val="28"/>
                      <w:bdr w:val="none" w:sz="0" w:space="0" w:color="auto" w:frame="1"/>
                      <w:lang w:eastAsia="ru-RU"/>
                    </w:rPr>
                    <m:t>Ч</m:t>
                  </m:r>
                </w:ins>
              </m:den>
            </m:f>
            <w:ins w:id="64" w:author="Oleg Kosyrev" w:date="2014-05-11T14:36:00Z">
              <m:r>
                <w:rPr>
                  <w:rFonts w:ascii="Cambria Math" w:eastAsia="MS Mincho" w:hAnsi="Cambria Math"/>
                  <w:sz w:val="28"/>
                  <w:szCs w:val="28"/>
                  <w:bdr w:val="none" w:sz="0" w:space="0" w:color="auto" w:frame="1"/>
                  <w:lang w:eastAsia="ru-RU"/>
                </w:rPr>
                <m:t>)</m:t>
              </m:r>
            </w:ins>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Кн</w:t>
      </w:r>
      <w:proofErr w:type="spellEnd"/>
      <w:r w:rsidRPr="00AE10C9">
        <w:rPr>
          <w:rFonts w:ascii="Times New Roman" w:eastAsia="Arial Unicode MS" w:hAnsi="Times New Roman"/>
          <w:color w:val="000000"/>
          <w:sz w:val="28"/>
          <w:szCs w:val="28"/>
          <w:u w:color="000000"/>
          <w:lang w:eastAsia="ru-RU"/>
        </w:rPr>
        <w:t xml:space="preserve"> – показатель нетрудоспособности в организации, равный произведению коэффициента частоты и коэффициента тяжести, </w:t>
      </w:r>
      <w:proofErr w:type="gramStart"/>
      <w:r w:rsidRPr="00AE10C9">
        <w:rPr>
          <w:rFonts w:ascii="Times New Roman" w:eastAsia="Arial Unicode MS" w:hAnsi="Times New Roman"/>
          <w:color w:val="000000"/>
          <w:sz w:val="28"/>
          <w:szCs w:val="28"/>
          <w:u w:color="000000"/>
          <w:lang w:eastAsia="ru-RU"/>
        </w:rPr>
        <w:t>характеризующих</w:t>
      </w:r>
      <w:proofErr w:type="gramEnd"/>
      <w:r w:rsidRPr="00AE10C9">
        <w:rPr>
          <w:rFonts w:ascii="Times New Roman" w:eastAsia="Arial Unicode MS" w:hAnsi="Times New Roman"/>
          <w:color w:val="000000"/>
          <w:sz w:val="28"/>
          <w:szCs w:val="28"/>
          <w:u w:color="000000"/>
          <w:lang w:eastAsia="ru-RU"/>
        </w:rPr>
        <w:t xml:space="preserve"> частоту и тяжесть производственного травматизма в организации</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соответственно;</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Кн</w:t>
      </w:r>
      <w:proofErr w:type="gramStart"/>
      <w:r w:rsidRPr="000C36C9">
        <w:rPr>
          <w:rFonts w:ascii="Times New Roman" w:eastAsia="Arial Unicode MS" w:hAnsi="Times New Roman"/>
          <w:color w:val="000000"/>
          <w:sz w:val="28"/>
          <w:szCs w:val="28"/>
          <w:u w:color="000000"/>
          <w:vertAlign w:val="subscript"/>
          <w:lang w:eastAsia="ru-RU"/>
        </w:rPr>
        <w:t>0</w:t>
      </w:r>
      <w:proofErr w:type="gramEnd"/>
      <w:r w:rsidRPr="00AE10C9">
        <w:rPr>
          <w:rFonts w:ascii="Times New Roman" w:eastAsia="Arial Unicode MS" w:hAnsi="Times New Roman"/>
          <w:color w:val="000000"/>
          <w:sz w:val="28"/>
          <w:szCs w:val="28"/>
          <w:u w:color="000000"/>
          <w:lang w:eastAsia="ru-RU"/>
        </w:rPr>
        <w:t xml:space="preserve"> - показатель нетрудоспособности, рассчитываемый по данным Фонда социального страхования Российской Федерации как произведение количества страховых случаев по виду экономической деятельности на тысячу работающих и количества дней временной нетрудоспособности по виду экономической деятельности на один несчастный случай, признанный страховым, исключая случаи со смертельным исходом (</w:t>
      </w:r>
      <w:proofErr w:type="spellStart"/>
      <w:r w:rsidRPr="00AE10C9">
        <w:rPr>
          <w:rFonts w:ascii="Times New Roman" w:eastAsia="Arial Unicode MS" w:hAnsi="Times New Roman"/>
          <w:color w:val="000000"/>
          <w:sz w:val="28"/>
          <w:szCs w:val="28"/>
          <w:u w:color="000000"/>
          <w:lang w:eastAsia="ru-RU"/>
        </w:rPr>
        <w:t>bВЭД</w:t>
      </w:r>
      <w:proofErr w:type="spellEnd"/>
      <w:r w:rsidRPr="00AE10C9">
        <w:rPr>
          <w:rFonts w:ascii="Times New Roman" w:eastAsia="Arial Unicode MS" w:hAnsi="Times New Roman"/>
          <w:color w:val="000000"/>
          <w:sz w:val="28"/>
          <w:szCs w:val="28"/>
          <w:u w:color="000000"/>
          <w:lang w:eastAsia="ru-RU"/>
        </w:rPr>
        <w:sym w:font="Symbol" w:char="F0D7"/>
      </w:r>
      <w:proofErr w:type="spellStart"/>
      <w:r w:rsidRPr="00AE10C9">
        <w:rPr>
          <w:rFonts w:ascii="Times New Roman" w:eastAsia="Arial Unicode MS" w:hAnsi="Times New Roman"/>
          <w:color w:val="000000"/>
          <w:sz w:val="28"/>
          <w:szCs w:val="28"/>
          <w:u w:color="000000"/>
          <w:lang w:eastAsia="ru-RU"/>
        </w:rPr>
        <w:t>сВЭД</w:t>
      </w:r>
      <w:proofErr w:type="spellEnd"/>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Чпз</w:t>
      </w:r>
      <w:proofErr w:type="spellEnd"/>
      <w:r w:rsidRPr="00AE10C9">
        <w:rPr>
          <w:rFonts w:ascii="Times New Roman" w:eastAsia="Arial Unicode MS" w:hAnsi="Times New Roman"/>
          <w:color w:val="000000"/>
          <w:sz w:val="28"/>
          <w:szCs w:val="28"/>
          <w:u w:color="000000"/>
          <w:lang w:eastAsia="ru-RU"/>
        </w:rPr>
        <w:t xml:space="preserve"> – численность лиц с впервые установленным профессиональным заболеванием,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Чвр</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занятых на рабочих местах с условиями труда</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не соответствующими государственным нормативным требованиям охраны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ab/>
        <w:t>Ч – списочная численность работников,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В случае, если</w:t>
      </w:r>
      <w:proofErr w:type="gramStart"/>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w:t>
      </w:r>
      <w:proofErr w:type="gramEnd"/>
      <w:r w:rsidRPr="00AE10C9">
        <w:rPr>
          <w:rFonts w:ascii="Times New Roman" w:eastAsia="Arial Unicode MS" w:hAnsi="Times New Roman"/>
          <w:color w:val="000000"/>
          <w:sz w:val="28"/>
          <w:szCs w:val="28"/>
          <w:u w:color="000000"/>
          <w:lang w:eastAsia="ru-RU"/>
        </w:rPr>
        <w:t>н</w:t>
      </w:r>
      <w:proofErr w:type="spellEnd"/>
      <w:r w:rsidRPr="00AE10C9">
        <w:rPr>
          <w:rFonts w:ascii="Times New Roman" w:eastAsia="Arial Unicode MS" w:hAnsi="Times New Roman"/>
          <w:color w:val="000000"/>
          <w:sz w:val="28"/>
          <w:szCs w:val="28"/>
          <w:u w:color="000000"/>
          <w:lang w:eastAsia="ru-RU"/>
        </w:rPr>
        <w:t xml:space="preserve"> &gt; Кн</w:t>
      </w:r>
      <w:r w:rsidRPr="000C36C9">
        <w:rPr>
          <w:rFonts w:ascii="Times New Roman" w:eastAsia="Arial Unicode MS" w:hAnsi="Times New Roman"/>
          <w:color w:val="000000"/>
          <w:sz w:val="28"/>
          <w:szCs w:val="28"/>
          <w:u w:color="000000"/>
          <w:vertAlign w:val="subscript"/>
          <w:lang w:eastAsia="ru-RU"/>
        </w:rPr>
        <w:t>0</w:t>
      </w:r>
      <w:r w:rsidRPr="00AE10C9">
        <w:rPr>
          <w:rFonts w:ascii="Times New Roman" w:eastAsia="Arial Unicode MS" w:hAnsi="Times New Roman"/>
          <w:color w:val="000000"/>
          <w:sz w:val="28"/>
          <w:szCs w:val="28"/>
          <w:u w:color="000000"/>
          <w:lang w:eastAsia="ru-RU"/>
        </w:rPr>
        <w:t xml:space="preserve">, то значение отношения </w:t>
      </w:r>
      <w:proofErr w:type="spellStart"/>
      <w:r w:rsidRPr="00AE10C9">
        <w:rPr>
          <w:rFonts w:ascii="Times New Roman" w:eastAsia="Arial Unicode MS" w:hAnsi="Times New Roman"/>
          <w:color w:val="000000"/>
          <w:sz w:val="28"/>
          <w:szCs w:val="28"/>
          <w:u w:color="000000"/>
          <w:lang w:eastAsia="ru-RU"/>
        </w:rPr>
        <w:t>Кн</w:t>
      </w:r>
      <w:proofErr w:type="spellEnd"/>
      <w:r w:rsidRPr="00AE10C9">
        <w:rPr>
          <w:rFonts w:ascii="Times New Roman" w:eastAsia="Arial Unicode MS" w:hAnsi="Times New Roman"/>
          <w:color w:val="000000"/>
          <w:sz w:val="28"/>
          <w:szCs w:val="28"/>
          <w:u w:color="000000"/>
          <w:lang w:eastAsia="ru-RU"/>
        </w:rPr>
        <w:t xml:space="preserve"> / Кн</w:t>
      </w:r>
      <w:r w:rsidRPr="000C36C9">
        <w:rPr>
          <w:rFonts w:ascii="Times New Roman" w:eastAsia="Arial Unicode MS" w:hAnsi="Times New Roman"/>
          <w:color w:val="000000"/>
          <w:sz w:val="28"/>
          <w:szCs w:val="28"/>
          <w:u w:color="000000"/>
          <w:vertAlign w:val="subscript"/>
          <w:lang w:eastAsia="ru-RU"/>
        </w:rPr>
        <w:t>0</w:t>
      </w:r>
      <w:r w:rsidRPr="00AE10C9">
        <w:rPr>
          <w:rFonts w:ascii="Times New Roman" w:eastAsia="Arial Unicode MS" w:hAnsi="Times New Roman"/>
          <w:color w:val="000000"/>
          <w:sz w:val="28"/>
          <w:szCs w:val="28"/>
          <w:u w:color="000000"/>
          <w:lang w:eastAsia="ru-RU"/>
        </w:rPr>
        <w:t xml:space="preserve"> приравнивается к единице.</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4. </w:t>
      </w:r>
      <w:r w:rsidRPr="00AE10C9">
        <w:rPr>
          <w:rFonts w:ascii="Times New Roman" w:eastAsia="Arial Unicode MS" w:hAnsi="Times New Roman"/>
          <w:color w:val="000000"/>
          <w:sz w:val="28"/>
          <w:szCs w:val="28"/>
          <w:u w:color="000000"/>
          <w:lang w:eastAsia="ru-RU"/>
        </w:rPr>
        <w:t xml:space="preserve">Интегральный показатель </w:t>
      </w:r>
      <w:proofErr w:type="spellStart"/>
      <w:r w:rsidRPr="00AE10C9">
        <w:rPr>
          <w:rFonts w:ascii="Times New Roman" w:eastAsia="Arial Unicode MS" w:hAnsi="Times New Roman"/>
          <w:color w:val="000000"/>
          <w:sz w:val="28"/>
          <w:szCs w:val="28"/>
          <w:u w:color="000000"/>
          <w:lang w:eastAsia="ru-RU"/>
        </w:rPr>
        <w:t>Ит</w:t>
      </w:r>
      <w:proofErr w:type="gramStart"/>
      <w:r w:rsidRPr="00AE10C9">
        <w:rPr>
          <w:rFonts w:ascii="Times New Roman" w:eastAsia="Arial Unicode MS" w:hAnsi="Times New Roman"/>
          <w:color w:val="000000"/>
          <w:sz w:val="28"/>
          <w:szCs w:val="28"/>
          <w:u w:color="000000"/>
          <w:lang w:eastAsia="ru-RU"/>
        </w:rPr>
        <w:t>,п</w:t>
      </w:r>
      <w:proofErr w:type="gramEnd"/>
      <w:r w:rsidRPr="00AE10C9">
        <w:rPr>
          <w:rFonts w:ascii="Times New Roman" w:eastAsia="Arial Unicode MS" w:hAnsi="Times New Roman"/>
          <w:color w:val="000000"/>
          <w:sz w:val="28"/>
          <w:szCs w:val="28"/>
          <w:u w:color="000000"/>
          <w:lang w:eastAsia="ru-RU"/>
        </w:rPr>
        <w:t>з</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 Для установления рейтинга организации используется итоговое значение </w:t>
      </w:r>
      <w:proofErr w:type="spellStart"/>
      <w:r w:rsidRPr="00AE10C9">
        <w:rPr>
          <w:rFonts w:ascii="Times New Roman" w:eastAsia="Arial Unicode MS" w:hAnsi="Times New Roman"/>
          <w:color w:val="000000"/>
          <w:sz w:val="28"/>
          <w:szCs w:val="28"/>
          <w:u w:color="000000"/>
          <w:lang w:eastAsia="ru-RU"/>
        </w:rPr>
        <w:t>Ит</w:t>
      </w:r>
      <w:proofErr w:type="gramStart"/>
      <w:r w:rsidRPr="00AE10C9">
        <w:rPr>
          <w:rFonts w:ascii="Times New Roman" w:eastAsia="Arial Unicode MS" w:hAnsi="Times New Roman"/>
          <w:color w:val="000000"/>
          <w:sz w:val="28"/>
          <w:szCs w:val="28"/>
          <w:u w:color="000000"/>
          <w:lang w:eastAsia="ru-RU"/>
        </w:rPr>
        <w:t>,п</w:t>
      </w:r>
      <w:proofErr w:type="gramEnd"/>
      <w:r w:rsidRPr="00AE10C9">
        <w:rPr>
          <w:rFonts w:ascii="Times New Roman" w:eastAsia="Arial Unicode MS" w:hAnsi="Times New Roman"/>
          <w:color w:val="000000"/>
          <w:sz w:val="28"/>
          <w:szCs w:val="28"/>
          <w:u w:color="000000"/>
          <w:lang w:eastAsia="ru-RU"/>
        </w:rPr>
        <w:t>з</w:t>
      </w:r>
      <w:proofErr w:type="spellEnd"/>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 xml:space="preserve">определенное с учетом динамики </w:t>
      </w:r>
      <w:r w:rsidRPr="00AE10C9">
        <w:rPr>
          <w:rFonts w:ascii="Times New Roman" w:eastAsia="Arial Unicode MS" w:hAnsi="Times New Roman"/>
          <w:color w:val="000000"/>
          <w:sz w:val="28"/>
          <w:szCs w:val="28"/>
          <w:u w:color="000000"/>
          <w:lang w:eastAsia="ru-RU"/>
        </w:rPr>
        <w:lastRenderedPageBreak/>
        <w:t xml:space="preserve">изменения показателей, отраженных в приложении </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 xml:space="preserve">2 </w:t>
      </w:r>
      <w:r>
        <w:rPr>
          <w:rFonts w:ascii="Times New Roman" w:eastAsia="Arial Unicode MS" w:hAnsi="Times New Roman"/>
          <w:color w:val="000000"/>
          <w:sz w:val="28"/>
          <w:szCs w:val="28"/>
          <w:u w:color="000000"/>
          <w:lang w:eastAsia="ru-RU"/>
        </w:rPr>
        <w:t>к настоящим показателям.</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Ит</w:t>
      </w:r>
      <w:proofErr w:type="gramStart"/>
      <w:r w:rsidRPr="00AE10C9">
        <w:rPr>
          <w:rFonts w:ascii="Times New Roman" w:eastAsia="Arial Unicode MS" w:hAnsi="Times New Roman"/>
          <w:color w:val="000000"/>
          <w:sz w:val="28"/>
          <w:szCs w:val="28"/>
          <w:u w:color="000000"/>
          <w:lang w:eastAsia="ru-RU"/>
        </w:rPr>
        <w:t>,п</w:t>
      </w:r>
      <w:proofErr w:type="gramEnd"/>
      <w:r w:rsidRPr="00AE10C9">
        <w:rPr>
          <w:rFonts w:ascii="Times New Roman" w:eastAsia="Arial Unicode MS" w:hAnsi="Times New Roman"/>
          <w:color w:val="000000"/>
          <w:sz w:val="28"/>
          <w:szCs w:val="28"/>
          <w:u w:color="000000"/>
          <w:lang w:eastAsia="ru-RU"/>
        </w:rPr>
        <w:t>з</w:t>
      </w:r>
      <w:r w:rsidRPr="000C36C9">
        <w:rPr>
          <w:rFonts w:ascii="Times New Roman" w:eastAsia="Arial Unicode MS" w:hAnsi="Times New Roman"/>
          <w:color w:val="000000"/>
          <w:sz w:val="28"/>
          <w:szCs w:val="28"/>
          <w:u w:color="000000"/>
          <w:vertAlign w:val="subscript"/>
          <w:lang w:eastAsia="ru-RU"/>
        </w:rPr>
        <w:t>дин</w:t>
      </w:r>
      <w:proofErr w:type="spellEnd"/>
      <w:r w:rsidRPr="00AE10C9">
        <w:rPr>
          <w:rFonts w:ascii="Times New Roman" w:eastAsia="Arial Unicode MS" w:hAnsi="Times New Roman"/>
          <w:color w:val="000000"/>
          <w:sz w:val="28"/>
          <w:szCs w:val="28"/>
          <w:u w:color="000000"/>
          <w:lang w:eastAsia="ru-RU"/>
        </w:rPr>
        <w:t xml:space="preserve"> рассчитывается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65" w:author="Oleg Kosyrev" w:date="2014-05-11T14:36:00Z">
          <m:r>
            <w:rPr>
              <w:rFonts w:ascii="Cambria Math" w:eastAsia="MS Mincho" w:hAnsi="Cambria Math"/>
              <w:sz w:val="28"/>
              <w:szCs w:val="28"/>
              <w:bdr w:val="none" w:sz="0" w:space="0" w:color="auto" w:frame="1"/>
              <w:lang w:eastAsia="ru-RU"/>
            </w:rPr>
            <m:t>И</m:t>
          </m:r>
        </w:ins>
        <m:sSub>
          <m:sSubPr>
            <m:ctrlPr>
              <w:ins w:id="66" w:author="Oleg Kosyrev" w:date="2014-05-11T14:36:00Z">
                <w:rPr>
                  <w:rFonts w:ascii="Cambria Math" w:eastAsia="MS Mincho" w:hAnsi="Cambria Math"/>
                  <w:i/>
                  <w:sz w:val="28"/>
                  <w:szCs w:val="28"/>
                  <w:bdr w:val="none" w:sz="0" w:space="0" w:color="auto" w:frame="1"/>
                  <w:lang w:eastAsia="ru-RU"/>
                </w:rPr>
              </w:ins>
            </m:ctrlPr>
          </m:sSubPr>
          <m:e>
            <w:ins w:id="67" w:author="Oleg Kosyrev" w:date="2014-05-11T14:36:00Z">
              <m:r>
                <w:rPr>
                  <w:rFonts w:ascii="Cambria Math" w:eastAsia="MS Mincho" w:hAnsi="Cambria Math"/>
                  <w:sz w:val="28"/>
                  <w:szCs w:val="28"/>
                  <w:bdr w:val="none" w:sz="0" w:space="0" w:color="auto" w:frame="1"/>
                  <w:lang w:eastAsia="ru-RU"/>
                </w:rPr>
                <m:t>т,</m:t>
              </m:r>
            </w:ins>
            <m:sSub>
              <m:sSubPr>
                <m:ctrlPr>
                  <w:ins w:id="68" w:author="Oleg Kosyrev" w:date="2014-05-11T14:36:00Z">
                    <w:rPr>
                      <w:rFonts w:ascii="Cambria Math" w:eastAsia="MS Mincho" w:hAnsi="Cambria Math"/>
                      <w:i/>
                      <w:sz w:val="28"/>
                      <w:szCs w:val="28"/>
                      <w:bdr w:val="none" w:sz="0" w:space="0" w:color="auto" w:frame="1"/>
                      <w:lang w:eastAsia="ru-RU"/>
                    </w:rPr>
                  </w:ins>
                </m:ctrlPr>
              </m:sSubPr>
              <m:e>
                <w:ins w:id="69" w:author="Oleg Kosyrev" w:date="2014-05-11T14:36:00Z">
                  <m:r>
                    <w:rPr>
                      <w:rFonts w:ascii="Cambria Math" w:eastAsia="MS Mincho" w:hAnsi="Cambria Math"/>
                      <w:sz w:val="28"/>
                      <w:szCs w:val="28"/>
                      <w:bdr w:val="none" w:sz="0" w:space="0" w:color="auto" w:frame="1"/>
                      <w:lang w:eastAsia="ru-RU"/>
                    </w:rPr>
                    <m:t>пз</m:t>
                  </m:r>
                </w:ins>
              </m:e>
              <m:sub>
                <w:ins w:id="70" w:author="Oleg Kosyrev" w:date="2014-05-11T14:36:00Z">
                  <m:r>
                    <w:rPr>
                      <w:rFonts w:ascii="Cambria Math" w:eastAsia="MS Mincho" w:hAnsi="Cambria Math"/>
                      <w:sz w:val="28"/>
                      <w:szCs w:val="28"/>
                      <w:bdr w:val="none" w:sz="0" w:space="0" w:color="auto" w:frame="1"/>
                      <w:lang w:eastAsia="ru-RU"/>
                    </w:rPr>
                    <m:t>дин</m:t>
                  </m:r>
                </w:ins>
              </m:sub>
            </m:sSub>
            <w:ins w:id="71" w:author="Oleg Kosyrev" w:date="2014-05-11T14:36:00Z">
              <m:r>
                <w:rPr>
                  <w:rFonts w:ascii="Cambria Math" w:eastAsia="MS Mincho" w:hAnsi="Cambria Math"/>
                  <w:sz w:val="28"/>
                  <w:szCs w:val="28"/>
                  <w:bdr w:val="none" w:sz="0" w:space="0" w:color="auto" w:frame="1"/>
                  <w:lang w:eastAsia="ru-RU"/>
                </w:rPr>
                <m:t>=Ит,пз∙</m:t>
              </m:r>
            </w:ins>
            <m:nary>
              <m:naryPr>
                <m:chr m:val="∏"/>
                <m:limLoc m:val="undOvr"/>
                <m:supHide m:val="on"/>
                <m:ctrlPr>
                  <w:ins w:id="72" w:author="Oleg Kosyrev" w:date="2014-05-11T14:36:00Z">
                    <w:rPr>
                      <w:rFonts w:ascii="Cambria Math" w:eastAsia="MS Mincho" w:hAnsi="Cambria Math"/>
                      <w:i/>
                      <w:sz w:val="28"/>
                      <w:szCs w:val="28"/>
                      <w:bdr w:val="none" w:sz="0" w:space="0" w:color="auto" w:frame="1"/>
                      <w:lang w:eastAsia="ru-RU"/>
                    </w:rPr>
                  </w:ins>
                </m:ctrlPr>
              </m:naryPr>
              <m:sub>
                <w:ins w:id="73" w:author="Oleg Kosyrev" w:date="2014-05-11T14:36:00Z">
                  <m:r>
                    <w:rPr>
                      <w:rFonts w:ascii="Cambria Math" w:eastAsia="MS Mincho" w:hAnsi="Cambria Math"/>
                      <w:sz w:val="28"/>
                      <w:szCs w:val="28"/>
                      <w:bdr w:val="none" w:sz="0" w:space="0" w:color="auto" w:frame="1"/>
                      <w:lang w:val="en-US" w:eastAsia="ru-RU"/>
                    </w:rPr>
                    <m:t>i</m:t>
                  </m:r>
                </w:ins>
              </m:sub>
              <m:sup/>
              <m:e>
                <w:ins w:id="74" w:author="Oleg Kosyrev" w:date="2014-05-11T14:36:00Z">
                  <m:r>
                    <w:rPr>
                      <w:rFonts w:ascii="Cambria Math" w:eastAsia="MS Mincho" w:hAnsi="Cambria Math"/>
                      <w:sz w:val="28"/>
                      <w:szCs w:val="28"/>
                      <w:bdr w:val="none" w:sz="0" w:space="0" w:color="auto" w:frame="1"/>
                      <w:lang w:eastAsia="ru-RU"/>
                    </w:rPr>
                    <m:t>К</m:t>
                  </m:r>
                </w:ins>
                <m:sSub>
                  <m:sSubPr>
                    <m:ctrlPr>
                      <w:ins w:id="75" w:author="Oleg Kosyrev" w:date="2014-05-11T14:36:00Z">
                        <w:rPr>
                          <w:rFonts w:ascii="Cambria Math" w:eastAsia="MS Mincho" w:hAnsi="Cambria Math"/>
                          <w:i/>
                          <w:sz w:val="28"/>
                          <w:szCs w:val="28"/>
                          <w:bdr w:val="none" w:sz="0" w:space="0" w:color="auto" w:frame="1"/>
                          <w:lang w:eastAsia="ru-RU"/>
                        </w:rPr>
                      </w:ins>
                    </m:ctrlPr>
                  </m:sSubPr>
                  <m:e>
                    <w:ins w:id="76" w:author="Oleg Kosyrev" w:date="2014-05-11T14:36:00Z">
                      <m:r>
                        <w:rPr>
                          <w:rFonts w:ascii="Cambria Math" w:eastAsia="MS Mincho" w:hAnsi="Cambria Math"/>
                          <w:sz w:val="28"/>
                          <w:szCs w:val="28"/>
                          <w:bdr w:val="none" w:sz="0" w:space="0" w:color="auto" w:frame="1"/>
                          <w:lang w:eastAsia="ru-RU"/>
                        </w:rPr>
                        <m:t>дин</m:t>
                      </m:r>
                    </w:ins>
                  </m:e>
                  <m:sub>
                    <w:ins w:id="77" w:author="Oleg Kosyrev" w:date="2014-05-11T14:36:00Z">
                      <m:r>
                        <w:rPr>
                          <w:rFonts w:ascii="Cambria Math" w:eastAsia="MS Mincho" w:hAnsi="Cambria Math"/>
                          <w:sz w:val="28"/>
                          <w:szCs w:val="28"/>
                          <w:bdr w:val="none" w:sz="0" w:space="0" w:color="auto" w:frame="1"/>
                          <w:lang w:val="en-US" w:eastAsia="ru-RU"/>
                        </w:rPr>
                        <m:t>i</m:t>
                      </m:r>
                    </w:ins>
                  </m:sub>
                </m:sSub>
              </m:e>
            </m:nary>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r>
      <w:proofErr w:type="spellStart"/>
      <w:r w:rsidRPr="00AE10C9">
        <w:rPr>
          <w:rFonts w:ascii="Times New Roman" w:eastAsia="Arial Unicode MS" w:hAnsi="Times New Roman"/>
          <w:color w:val="000000"/>
          <w:sz w:val="28"/>
          <w:szCs w:val="28"/>
          <w:u w:color="000000"/>
          <w:lang w:eastAsia="ru-RU"/>
        </w:rPr>
        <w:t>Ит</w:t>
      </w:r>
      <w:proofErr w:type="gramStart"/>
      <w:r w:rsidRPr="00AE10C9">
        <w:rPr>
          <w:rFonts w:ascii="Times New Roman" w:eastAsia="Arial Unicode MS" w:hAnsi="Times New Roman"/>
          <w:color w:val="000000"/>
          <w:sz w:val="28"/>
          <w:szCs w:val="28"/>
          <w:u w:color="000000"/>
          <w:lang w:eastAsia="ru-RU"/>
        </w:rPr>
        <w:t>,п</w:t>
      </w:r>
      <w:proofErr w:type="gramEnd"/>
      <w:r w:rsidRPr="00AE10C9">
        <w:rPr>
          <w:rFonts w:ascii="Times New Roman" w:eastAsia="Arial Unicode MS" w:hAnsi="Times New Roman"/>
          <w:color w:val="000000"/>
          <w:sz w:val="28"/>
          <w:szCs w:val="28"/>
          <w:u w:color="000000"/>
          <w:lang w:eastAsia="ru-RU"/>
        </w:rPr>
        <w:t>з</w:t>
      </w:r>
      <w:proofErr w:type="spellEnd"/>
      <w:r w:rsidRPr="00AE10C9">
        <w:rPr>
          <w:rFonts w:ascii="Times New Roman" w:eastAsia="Arial Unicode MS" w:hAnsi="Times New Roman"/>
          <w:color w:val="000000"/>
          <w:sz w:val="28"/>
          <w:szCs w:val="28"/>
          <w:u w:color="000000"/>
          <w:lang w:eastAsia="ru-RU"/>
        </w:rPr>
        <w:t xml:space="preserve"> – среднее значение показателя </w:t>
      </w:r>
      <w:proofErr w:type="spellStart"/>
      <w:r w:rsidRPr="00AE10C9">
        <w:rPr>
          <w:rFonts w:ascii="Times New Roman" w:eastAsia="Arial Unicode MS" w:hAnsi="Times New Roman"/>
          <w:color w:val="000000"/>
          <w:sz w:val="28"/>
          <w:szCs w:val="28"/>
          <w:u w:color="000000"/>
          <w:lang w:eastAsia="ru-RU"/>
        </w:rPr>
        <w:t>Ит,пз</w:t>
      </w:r>
      <w:proofErr w:type="spellEnd"/>
      <w:r w:rsidRPr="00AE10C9">
        <w:rPr>
          <w:rFonts w:ascii="Times New Roman" w:eastAsia="Arial Unicode MS" w:hAnsi="Times New Roman"/>
          <w:color w:val="000000"/>
          <w:sz w:val="28"/>
          <w:szCs w:val="28"/>
          <w:u w:color="000000"/>
          <w:lang w:eastAsia="ru-RU"/>
        </w:rPr>
        <w:t xml:space="preserve"> за расчетный период;</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i</w:t>
      </w:r>
      <w:proofErr w:type="spellEnd"/>
      <w:r w:rsidRPr="00AE10C9">
        <w:rPr>
          <w:rFonts w:ascii="Times New Roman" w:eastAsia="Arial Unicode MS" w:hAnsi="Times New Roman"/>
          <w:color w:val="000000"/>
          <w:sz w:val="28"/>
          <w:szCs w:val="28"/>
          <w:u w:color="000000"/>
          <w:lang w:eastAsia="ru-RU"/>
        </w:rPr>
        <w:t xml:space="preserve"> – порядковый номер показателей, представленных в приложении </w:t>
      </w:r>
      <w:r>
        <w:rPr>
          <w:rFonts w:ascii="Times New Roman" w:eastAsia="Arial Unicode MS" w:hAnsi="Times New Roman"/>
          <w:color w:val="000000"/>
          <w:sz w:val="28"/>
          <w:szCs w:val="28"/>
          <w:u w:color="000000"/>
          <w:lang w:eastAsia="ru-RU"/>
        </w:rPr>
        <w:t xml:space="preserve">    № </w:t>
      </w:r>
      <w:r w:rsidRPr="00AE10C9">
        <w:rPr>
          <w:rFonts w:ascii="Times New Roman" w:eastAsia="Arial Unicode MS" w:hAnsi="Times New Roman"/>
          <w:color w:val="000000"/>
          <w:sz w:val="28"/>
          <w:szCs w:val="28"/>
          <w:u w:color="000000"/>
          <w:lang w:eastAsia="ru-RU"/>
        </w:rPr>
        <w:t xml:space="preserve">2 </w:t>
      </w:r>
      <w:r>
        <w:rPr>
          <w:rFonts w:ascii="Times New Roman" w:eastAsia="Arial Unicode MS" w:hAnsi="Times New Roman"/>
          <w:color w:val="000000"/>
          <w:sz w:val="28"/>
          <w:szCs w:val="28"/>
          <w:u w:color="000000"/>
          <w:lang w:eastAsia="ru-RU"/>
        </w:rPr>
        <w:t xml:space="preserve">к настоящим показателям </w:t>
      </w:r>
      <w:r w:rsidRPr="00AE10C9">
        <w:rPr>
          <w:rFonts w:ascii="Times New Roman" w:eastAsia="Arial Unicode MS" w:hAnsi="Times New Roman"/>
          <w:color w:val="000000"/>
          <w:sz w:val="28"/>
          <w:szCs w:val="28"/>
          <w:u w:color="000000"/>
          <w:lang w:eastAsia="ru-RU"/>
        </w:rPr>
        <w:t>(</w:t>
      </w:r>
      <w:proofErr w:type="spellStart"/>
      <w:r w:rsidRPr="00AE10C9">
        <w:rPr>
          <w:rFonts w:ascii="Times New Roman" w:eastAsia="Arial Unicode MS" w:hAnsi="Times New Roman"/>
          <w:color w:val="000000"/>
          <w:sz w:val="28"/>
          <w:szCs w:val="28"/>
          <w:u w:color="000000"/>
          <w:lang w:eastAsia="ru-RU"/>
        </w:rPr>
        <w:t>Кнс</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Кнсл</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Кнст</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Кнсс</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Кнсг</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Чнс</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Чнсл</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Чнст</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Чнсс</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Чнсг</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Кч</w:t>
      </w:r>
      <w:proofErr w:type="spellEnd"/>
      <w:r w:rsidRPr="00AE10C9">
        <w:rPr>
          <w:rFonts w:ascii="Times New Roman" w:eastAsia="Arial Unicode MS" w:hAnsi="Times New Roman"/>
          <w:color w:val="000000"/>
          <w:sz w:val="28"/>
          <w:szCs w:val="28"/>
          <w:u w:color="000000"/>
          <w:lang w:eastAsia="ru-RU"/>
        </w:rPr>
        <w:t xml:space="preserve">, Кт, </w:t>
      </w:r>
      <w:proofErr w:type="spellStart"/>
      <w:r w:rsidRPr="00AE10C9">
        <w:rPr>
          <w:rFonts w:ascii="Times New Roman" w:eastAsia="Arial Unicode MS" w:hAnsi="Times New Roman"/>
          <w:color w:val="000000"/>
          <w:sz w:val="28"/>
          <w:szCs w:val="28"/>
          <w:u w:color="000000"/>
          <w:lang w:eastAsia="ru-RU"/>
        </w:rPr>
        <w:t>Кн</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Чпз</w:t>
      </w:r>
      <w:proofErr w:type="spellEnd"/>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Кдин</w:t>
      </w:r>
      <w:proofErr w:type="gramStart"/>
      <w:r w:rsidRPr="00EB3E60">
        <w:rPr>
          <w:rFonts w:ascii="Times New Roman" w:eastAsia="Arial Unicode MS" w:hAnsi="Times New Roman"/>
          <w:color w:val="000000"/>
          <w:sz w:val="28"/>
          <w:szCs w:val="28"/>
          <w:u w:color="000000"/>
          <w:vertAlign w:val="subscript"/>
          <w:lang w:eastAsia="ru-RU"/>
        </w:rPr>
        <w:t>i</w:t>
      </w:r>
      <w:proofErr w:type="spellEnd"/>
      <w:proofErr w:type="gramEnd"/>
      <w:r w:rsidRPr="00AE10C9">
        <w:rPr>
          <w:rFonts w:ascii="Times New Roman" w:eastAsia="Arial Unicode MS" w:hAnsi="Times New Roman"/>
          <w:color w:val="000000"/>
          <w:sz w:val="28"/>
          <w:szCs w:val="28"/>
          <w:u w:color="000000"/>
          <w:lang w:eastAsia="ru-RU"/>
        </w:rPr>
        <w:t xml:space="preserve"> – коэффициент, характеризующий динамику изменения i-го показателя отдельно за каждый оцениваемый период </w:t>
      </w:r>
      <w:r>
        <w:rPr>
          <w:rFonts w:ascii="Times New Roman" w:eastAsia="Arial Unicode MS" w:hAnsi="Times New Roman"/>
          <w:color w:val="000000"/>
          <w:sz w:val="28"/>
          <w:szCs w:val="28"/>
          <w:u w:color="000000"/>
          <w:lang w:eastAsia="ru-RU"/>
        </w:rPr>
        <w:t>(например,</w:t>
      </w:r>
      <w:r w:rsidRPr="00AE10C9">
        <w:rPr>
          <w:rFonts w:ascii="Times New Roman" w:eastAsia="Arial Unicode MS" w:hAnsi="Times New Roman"/>
          <w:color w:val="000000"/>
          <w:sz w:val="28"/>
          <w:szCs w:val="28"/>
          <w:u w:color="000000"/>
          <w:lang w:eastAsia="ru-RU"/>
        </w:rPr>
        <w:t xml:space="preserve"> 2010-2011г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2011-2012г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2010-2012г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который равен 1 в случае неотрицательного изменения показателей в каждый период, равен 0,9 – для отрицательного изменения показателей</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хотя бы в один из перечисленных выше оцениваемых периодов времени;</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5. </w:t>
      </w:r>
      <w:r w:rsidRPr="00AE10C9">
        <w:rPr>
          <w:rFonts w:ascii="Times New Roman" w:eastAsia="Arial Unicode MS" w:hAnsi="Times New Roman"/>
          <w:color w:val="000000"/>
          <w:sz w:val="28"/>
          <w:szCs w:val="28"/>
          <w:u w:color="000000"/>
          <w:lang w:eastAsia="ru-RU"/>
        </w:rPr>
        <w:t>Интегральный показатель, характеризующий состояние условий труда в организации (</w:t>
      </w:r>
      <w:proofErr w:type="spellStart"/>
      <w:r w:rsidRPr="00AE10C9">
        <w:rPr>
          <w:rFonts w:ascii="Times New Roman" w:eastAsia="Arial Unicode MS" w:hAnsi="Times New Roman"/>
          <w:color w:val="000000"/>
          <w:sz w:val="28"/>
          <w:szCs w:val="28"/>
          <w:u w:color="000000"/>
          <w:lang w:eastAsia="ru-RU"/>
        </w:rPr>
        <w:t>Иут</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78" w:author="Oleg Kosyrev" w:date="2014-05-11T14:36:00Z">
          <m:r>
            <w:rPr>
              <w:rFonts w:ascii="Cambria Math" w:eastAsia="MS Mincho" w:hAnsi="Cambria Math"/>
              <w:sz w:val="28"/>
              <w:szCs w:val="28"/>
              <w:bdr w:val="none" w:sz="0" w:space="0" w:color="auto" w:frame="1"/>
              <w:lang w:eastAsia="ru-RU"/>
            </w:rPr>
            <m:t>И</m:t>
          </m:r>
        </w:ins>
        <m:sSub>
          <m:sSubPr>
            <m:ctrlPr>
              <w:ins w:id="79" w:author="Oleg Kosyrev" w:date="2014-05-11T14:36:00Z">
                <w:rPr>
                  <w:rFonts w:ascii="Cambria Math" w:eastAsia="MS Mincho" w:hAnsi="Cambria Math"/>
                  <w:i/>
                  <w:sz w:val="28"/>
                  <w:szCs w:val="28"/>
                  <w:bdr w:val="none" w:sz="0" w:space="0" w:color="auto" w:frame="1"/>
                  <w:lang w:eastAsia="ru-RU"/>
                </w:rPr>
              </w:ins>
            </m:ctrlPr>
          </m:sSubPr>
          <m:e>
            <w:ins w:id="80" w:author="Oleg Kosyrev" w:date="2014-05-11T14:36:00Z">
              <m:r>
                <w:rPr>
                  <w:rFonts w:ascii="Cambria Math" w:eastAsia="MS Mincho" w:hAnsi="Cambria Math"/>
                  <w:sz w:val="28"/>
                  <w:szCs w:val="28"/>
                  <w:bdr w:val="none" w:sz="0" w:space="0" w:color="auto" w:frame="1"/>
                  <w:lang w:eastAsia="ru-RU"/>
                </w:rPr>
                <m:t>ут=1000∙(1-</m:t>
              </m:r>
            </w:ins>
            <m:f>
              <m:fPr>
                <m:ctrlPr>
                  <w:ins w:id="81" w:author="Oleg Kosyrev" w:date="2014-05-11T14:36:00Z">
                    <w:rPr>
                      <w:rFonts w:ascii="Cambria Math" w:eastAsia="MS Mincho" w:hAnsi="Cambria Math"/>
                      <w:i/>
                      <w:sz w:val="28"/>
                      <w:szCs w:val="28"/>
                      <w:bdr w:val="none" w:sz="0" w:space="0" w:color="auto" w:frame="1"/>
                      <w:lang w:eastAsia="ru-RU"/>
                    </w:rPr>
                  </w:ins>
                </m:ctrlPr>
              </m:fPr>
              <m:num>
                <w:ins w:id="82" w:author="Oleg Kosyrev" w:date="2014-05-11T14:36:00Z">
                  <m:r>
                    <w:rPr>
                      <w:rFonts w:ascii="Cambria Math" w:eastAsia="MS Mincho" w:hAnsi="Cambria Math"/>
                      <w:sz w:val="28"/>
                      <w:szCs w:val="28"/>
                      <w:bdr w:val="none" w:sz="0" w:space="0" w:color="auto" w:frame="1"/>
                      <w:lang w:eastAsia="ru-RU"/>
                    </w:rPr>
                    <m:t>РМвр</m:t>
                  </m:r>
                </w:ins>
              </m:num>
              <m:den>
                <w:ins w:id="83" w:author="Oleg Kosyrev" w:date="2014-05-11T14:36:00Z">
                  <m:r>
                    <w:rPr>
                      <w:rFonts w:ascii="Cambria Math" w:eastAsia="MS Mincho" w:hAnsi="Cambria Math"/>
                      <w:sz w:val="28"/>
                      <w:szCs w:val="28"/>
                      <w:bdr w:val="none" w:sz="0" w:space="0" w:color="auto" w:frame="1"/>
                      <w:lang w:eastAsia="ru-RU"/>
                    </w:rPr>
                    <m:t>РМут</m:t>
                  </m:r>
                </w:ins>
              </m:den>
            </m:f>
            <w:ins w:id="84" w:author="Oleg Kosyrev" w:date="2014-05-11T14:36:00Z">
              <m:r>
                <w:rPr>
                  <w:rFonts w:ascii="Cambria Math" w:eastAsia="MS Mincho" w:hAnsi="Cambria Math"/>
                  <w:sz w:val="28"/>
                  <w:szCs w:val="28"/>
                  <w:bdr w:val="none" w:sz="0" w:space="0" w:color="auto" w:frame="1"/>
                  <w:lang w:eastAsia="ru-RU"/>
                </w:rPr>
                <m:t>)∙(1-</m:t>
              </m:r>
            </w:ins>
            <m:f>
              <m:fPr>
                <m:ctrlPr>
                  <w:ins w:id="85" w:author="Oleg Kosyrev" w:date="2014-05-11T14:36:00Z">
                    <w:rPr>
                      <w:rFonts w:ascii="Cambria Math" w:eastAsia="MS Mincho" w:hAnsi="Cambria Math"/>
                      <w:i/>
                      <w:sz w:val="28"/>
                      <w:szCs w:val="28"/>
                      <w:bdr w:val="none" w:sz="0" w:space="0" w:color="auto" w:frame="1"/>
                      <w:lang w:eastAsia="ru-RU"/>
                    </w:rPr>
                  </w:ins>
                </m:ctrlPr>
              </m:fPr>
              <m:num>
                <w:ins w:id="86" w:author="Oleg Kosyrev" w:date="2014-05-11T14:36:00Z">
                  <m:r>
                    <w:rPr>
                      <w:rFonts w:ascii="Cambria Math" w:eastAsia="MS Mincho" w:hAnsi="Cambria Math"/>
                      <w:sz w:val="28"/>
                      <w:szCs w:val="28"/>
                      <w:bdr w:val="none" w:sz="0" w:space="0" w:color="auto" w:frame="1"/>
                      <w:lang w:eastAsia="ru-RU"/>
                    </w:rPr>
                    <m:t>Чвр</m:t>
                  </m:r>
                </w:ins>
              </m:num>
              <m:den>
                <w:ins w:id="87" w:author="Oleg Kosyrev" w:date="2014-05-11T14:36:00Z">
                  <m:r>
                    <w:rPr>
                      <w:rFonts w:ascii="Cambria Math" w:eastAsia="MS Mincho" w:hAnsi="Cambria Math"/>
                      <w:sz w:val="28"/>
                      <w:szCs w:val="28"/>
                      <w:bdr w:val="none" w:sz="0" w:space="0" w:color="auto" w:frame="1"/>
                      <w:lang w:eastAsia="ru-RU"/>
                    </w:rPr>
                    <m:t>Чут</m:t>
                  </m:r>
                </w:ins>
              </m:den>
            </m:f>
            <w:ins w:id="88" w:author="Oleg Kosyrev" w:date="2014-05-11T14:36:00Z">
              <m:r>
                <w:rPr>
                  <w:rFonts w:ascii="Cambria Math" w:eastAsia="MS Mincho" w:hAnsi="Cambria Math"/>
                  <w:sz w:val="28"/>
                  <w:szCs w:val="28"/>
                  <w:bdr w:val="none" w:sz="0" w:space="0" w:color="auto" w:frame="1"/>
                  <w:lang w:eastAsia="ru-RU"/>
                </w:rPr>
                <m:t>)∙</m:t>
              </m:r>
            </w:ins>
            <m:f>
              <m:fPr>
                <m:ctrlPr>
                  <w:ins w:id="89" w:author="Oleg Kosyrev" w:date="2014-05-11T14:36:00Z">
                    <w:rPr>
                      <w:rFonts w:ascii="Cambria Math" w:eastAsia="MS Mincho" w:hAnsi="Cambria Math"/>
                      <w:i/>
                      <w:sz w:val="28"/>
                      <w:szCs w:val="28"/>
                      <w:bdr w:val="none" w:sz="0" w:space="0" w:color="auto" w:frame="1"/>
                      <w:lang w:eastAsia="ru-RU"/>
                    </w:rPr>
                  </w:ins>
                </m:ctrlPr>
              </m:fPr>
              <m:num>
                <w:ins w:id="90" w:author="Oleg Kosyrev" w:date="2014-05-11T14:36:00Z">
                  <m:r>
                    <w:rPr>
                      <w:rFonts w:ascii="Cambria Math" w:eastAsia="MS Mincho" w:hAnsi="Cambria Math"/>
                      <w:sz w:val="28"/>
                      <w:szCs w:val="28"/>
                      <w:bdr w:val="none" w:sz="0" w:space="0" w:color="auto" w:frame="1"/>
                      <w:lang w:eastAsia="ru-RU"/>
                    </w:rPr>
                    <m:t>Ч1,2</m:t>
                  </m:r>
                </w:ins>
              </m:num>
              <m:den>
                <w:ins w:id="91" w:author="Oleg Kosyrev" w:date="2014-05-11T14:36:00Z">
                  <m:r>
                    <w:rPr>
                      <w:rFonts w:ascii="Cambria Math" w:eastAsia="MS Mincho" w:hAnsi="Cambria Math"/>
                      <w:sz w:val="28"/>
                      <w:szCs w:val="28"/>
                      <w:bdr w:val="none" w:sz="0" w:space="0" w:color="auto" w:frame="1"/>
                      <w:lang w:eastAsia="ru-RU"/>
                    </w:rPr>
                    <m:t>Чвр</m:t>
                  </m:r>
                </w:ins>
              </m:den>
            </m:f>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РМвр</w:t>
      </w:r>
      <w:proofErr w:type="spellEnd"/>
      <w:r w:rsidRPr="00AE10C9">
        <w:rPr>
          <w:rFonts w:ascii="Times New Roman" w:eastAsia="Arial Unicode MS" w:hAnsi="Times New Roman"/>
          <w:color w:val="000000"/>
          <w:sz w:val="28"/>
          <w:szCs w:val="28"/>
          <w:u w:color="000000"/>
          <w:lang w:eastAsia="ru-RU"/>
        </w:rPr>
        <w:t xml:space="preserve"> – количество рабочих мест, на которых условия труда не соответствуют государственным нормативным требованиям охраны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РМут</w:t>
      </w:r>
      <w:proofErr w:type="spellEnd"/>
      <w:r w:rsidRPr="00AE10C9">
        <w:rPr>
          <w:rFonts w:ascii="Times New Roman" w:eastAsia="Arial Unicode MS" w:hAnsi="Times New Roman"/>
          <w:color w:val="000000"/>
          <w:sz w:val="28"/>
          <w:szCs w:val="28"/>
          <w:u w:color="000000"/>
          <w:lang w:eastAsia="ru-RU"/>
        </w:rPr>
        <w:t xml:space="preserve"> – количество рабочих мест, на которых проведена оценка условий труда (специальная оценка условий труда, аттестация рабочих мест по условиям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Чвр</w:t>
      </w:r>
      <w:proofErr w:type="spellEnd"/>
      <w:r w:rsidRPr="00AE10C9">
        <w:rPr>
          <w:rFonts w:ascii="Times New Roman" w:eastAsia="Arial Unicode MS" w:hAnsi="Times New Roman"/>
          <w:color w:val="000000"/>
          <w:sz w:val="28"/>
          <w:szCs w:val="28"/>
          <w:u w:color="000000"/>
          <w:lang w:eastAsia="ru-RU"/>
        </w:rPr>
        <w:t xml:space="preserve"> – списочная численность работников, занятых на рабочих местах с условиями труда</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не соответствующими государственным нормативным требованиям охраны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Чут</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у которых проведена оценка условий труда (специальная оценка условий труда, аттестация рабочих мест по условиям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Ч</w:t>
      </w:r>
      <w:proofErr w:type="gramStart"/>
      <w:r w:rsidRPr="00EB3E60">
        <w:rPr>
          <w:rFonts w:ascii="Times New Roman" w:eastAsia="Arial Unicode MS" w:hAnsi="Times New Roman"/>
          <w:color w:val="000000"/>
          <w:sz w:val="28"/>
          <w:szCs w:val="28"/>
          <w:u w:color="000000"/>
          <w:vertAlign w:val="subscript"/>
          <w:lang w:eastAsia="ru-RU"/>
        </w:rPr>
        <w:t>1</w:t>
      </w:r>
      <w:proofErr w:type="gramEnd"/>
      <w:r w:rsidRPr="00EB3E60">
        <w:rPr>
          <w:rFonts w:ascii="Times New Roman" w:eastAsia="Arial Unicode MS" w:hAnsi="Times New Roman"/>
          <w:color w:val="000000"/>
          <w:sz w:val="28"/>
          <w:szCs w:val="28"/>
          <w:u w:color="000000"/>
          <w:vertAlign w:val="subscript"/>
          <w:lang w:eastAsia="ru-RU"/>
        </w:rPr>
        <w:t>,2</w:t>
      </w:r>
      <w:r w:rsidRPr="00AE10C9">
        <w:rPr>
          <w:rFonts w:ascii="Times New Roman" w:eastAsia="Arial Unicode MS" w:hAnsi="Times New Roman"/>
          <w:color w:val="000000"/>
          <w:sz w:val="28"/>
          <w:szCs w:val="28"/>
          <w:u w:color="000000"/>
          <w:lang w:eastAsia="ru-RU"/>
        </w:rPr>
        <w:t xml:space="preserve"> - списочная численность работников, имеющих право на досрочное назначение трудовой пенсии по старости (Список №1, Список №2, прочие пенсии за особые условия труда, пенсии за выслугу лет, установленные законодательством),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В случае, если Ч</w:t>
      </w:r>
      <w:proofErr w:type="gramStart"/>
      <w:r w:rsidRPr="00EB3E60">
        <w:rPr>
          <w:rFonts w:ascii="Times New Roman" w:eastAsia="Arial Unicode MS" w:hAnsi="Times New Roman"/>
          <w:color w:val="000000"/>
          <w:sz w:val="28"/>
          <w:szCs w:val="28"/>
          <w:u w:color="000000"/>
          <w:vertAlign w:val="subscript"/>
          <w:lang w:eastAsia="ru-RU"/>
        </w:rPr>
        <w:t>1</w:t>
      </w:r>
      <w:proofErr w:type="gramEnd"/>
      <w:r w:rsidRPr="00EB3E60">
        <w:rPr>
          <w:rFonts w:ascii="Times New Roman" w:eastAsia="Arial Unicode MS" w:hAnsi="Times New Roman"/>
          <w:color w:val="000000"/>
          <w:sz w:val="28"/>
          <w:szCs w:val="28"/>
          <w:u w:color="000000"/>
          <w:vertAlign w:val="subscript"/>
          <w:lang w:eastAsia="ru-RU"/>
        </w:rPr>
        <w:t>,2</w:t>
      </w:r>
      <w:r w:rsidRPr="00AE10C9">
        <w:rPr>
          <w:rFonts w:ascii="Times New Roman" w:eastAsia="Arial Unicode MS" w:hAnsi="Times New Roman"/>
          <w:color w:val="000000"/>
          <w:sz w:val="28"/>
          <w:szCs w:val="28"/>
          <w:u w:color="000000"/>
          <w:lang w:eastAsia="ru-RU"/>
        </w:rPr>
        <w:t xml:space="preserve"> &gt; </w:t>
      </w:r>
      <w:proofErr w:type="spellStart"/>
      <w:r w:rsidRPr="00AE10C9">
        <w:rPr>
          <w:rFonts w:ascii="Times New Roman" w:eastAsia="Arial Unicode MS" w:hAnsi="Times New Roman"/>
          <w:color w:val="000000"/>
          <w:sz w:val="28"/>
          <w:szCs w:val="28"/>
          <w:u w:color="000000"/>
          <w:lang w:eastAsia="ru-RU"/>
        </w:rPr>
        <w:t>Чвр</w:t>
      </w:r>
      <w:proofErr w:type="spellEnd"/>
      <w:r w:rsidRPr="00AE10C9">
        <w:rPr>
          <w:rFonts w:ascii="Times New Roman" w:eastAsia="Arial Unicode MS" w:hAnsi="Times New Roman"/>
          <w:color w:val="000000"/>
          <w:sz w:val="28"/>
          <w:szCs w:val="28"/>
          <w:u w:color="000000"/>
          <w:lang w:eastAsia="ru-RU"/>
        </w:rPr>
        <w:t>, то значение отношения Ч</w:t>
      </w:r>
      <w:r w:rsidRPr="00EB3E60">
        <w:rPr>
          <w:rFonts w:ascii="Times New Roman" w:eastAsia="Arial Unicode MS" w:hAnsi="Times New Roman"/>
          <w:color w:val="000000"/>
          <w:sz w:val="28"/>
          <w:szCs w:val="28"/>
          <w:u w:color="000000"/>
          <w:vertAlign w:val="subscript"/>
          <w:lang w:eastAsia="ru-RU"/>
        </w:rPr>
        <w:t>1,2</w:t>
      </w:r>
      <w:r w:rsidRPr="00AE10C9">
        <w:rPr>
          <w:rFonts w:ascii="Times New Roman" w:eastAsia="Arial Unicode MS" w:hAnsi="Times New Roman"/>
          <w:color w:val="000000"/>
          <w:sz w:val="28"/>
          <w:szCs w:val="28"/>
          <w:u w:color="000000"/>
          <w:lang w:eastAsia="ru-RU"/>
        </w:rPr>
        <w:t xml:space="preserve"> / </w:t>
      </w:r>
      <w:proofErr w:type="spellStart"/>
      <w:r w:rsidRPr="00AE10C9">
        <w:rPr>
          <w:rFonts w:ascii="Times New Roman" w:eastAsia="Arial Unicode MS" w:hAnsi="Times New Roman"/>
          <w:color w:val="000000"/>
          <w:sz w:val="28"/>
          <w:szCs w:val="28"/>
          <w:u w:color="000000"/>
          <w:lang w:eastAsia="ru-RU"/>
        </w:rPr>
        <w:t>Чвр</w:t>
      </w:r>
      <w:proofErr w:type="spellEnd"/>
      <w:r w:rsidRPr="00AE10C9">
        <w:rPr>
          <w:rFonts w:ascii="Times New Roman" w:eastAsia="Arial Unicode MS" w:hAnsi="Times New Roman"/>
          <w:color w:val="000000"/>
          <w:sz w:val="28"/>
          <w:szCs w:val="28"/>
          <w:u w:color="000000"/>
          <w:lang w:eastAsia="ru-RU"/>
        </w:rPr>
        <w:t xml:space="preserve"> приравнивается к единице.</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 xml:space="preserve">6. </w:t>
      </w:r>
      <w:r w:rsidRPr="00AE10C9">
        <w:rPr>
          <w:rFonts w:ascii="Times New Roman" w:eastAsia="Arial Unicode MS" w:hAnsi="Times New Roman"/>
          <w:color w:val="000000"/>
          <w:sz w:val="28"/>
          <w:szCs w:val="28"/>
          <w:u w:color="000000"/>
          <w:lang w:eastAsia="ru-RU"/>
        </w:rPr>
        <w:t xml:space="preserve">Интегральный показатель </w:t>
      </w:r>
      <w:proofErr w:type="spellStart"/>
      <w:r w:rsidRPr="00AE10C9">
        <w:rPr>
          <w:rFonts w:ascii="Times New Roman" w:eastAsia="Arial Unicode MS" w:hAnsi="Times New Roman"/>
          <w:color w:val="000000"/>
          <w:sz w:val="28"/>
          <w:szCs w:val="28"/>
          <w:u w:color="000000"/>
          <w:lang w:eastAsia="ru-RU"/>
        </w:rPr>
        <w:t>Иут</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 Для установления рейтинга организации используется итоговое значение </w:t>
      </w:r>
      <w:proofErr w:type="spellStart"/>
      <w:r w:rsidRPr="00AE10C9">
        <w:rPr>
          <w:rFonts w:ascii="Times New Roman" w:eastAsia="Arial Unicode MS" w:hAnsi="Times New Roman"/>
          <w:color w:val="000000"/>
          <w:sz w:val="28"/>
          <w:szCs w:val="28"/>
          <w:u w:color="000000"/>
          <w:lang w:eastAsia="ru-RU"/>
        </w:rPr>
        <w:t>Иут</w:t>
      </w:r>
      <w:proofErr w:type="spellEnd"/>
      <w:r w:rsidRPr="00AE10C9">
        <w:rPr>
          <w:rFonts w:ascii="Times New Roman" w:eastAsia="Arial Unicode MS" w:hAnsi="Times New Roman"/>
          <w:color w:val="000000"/>
          <w:sz w:val="28"/>
          <w:szCs w:val="28"/>
          <w:u w:color="000000"/>
          <w:lang w:eastAsia="ru-RU"/>
        </w:rPr>
        <w:t xml:space="preserve"> определенное с учетом динамики изменения показателей, отраженных в приложении </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3</w:t>
      </w:r>
      <w:r>
        <w:rPr>
          <w:rFonts w:ascii="Times New Roman" w:eastAsia="Arial Unicode MS" w:hAnsi="Times New Roman"/>
          <w:color w:val="000000"/>
          <w:sz w:val="28"/>
          <w:szCs w:val="28"/>
          <w:u w:color="000000"/>
          <w:lang w:eastAsia="ru-RU"/>
        </w:rPr>
        <w:t xml:space="preserve"> к настоящим показателям.</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Иут</w:t>
      </w:r>
      <w:r w:rsidRPr="00EB3E60">
        <w:rPr>
          <w:rFonts w:ascii="Times New Roman" w:eastAsia="Arial Unicode MS" w:hAnsi="Times New Roman"/>
          <w:color w:val="000000"/>
          <w:sz w:val="28"/>
          <w:szCs w:val="28"/>
          <w:u w:color="000000"/>
          <w:vertAlign w:val="subscript"/>
          <w:lang w:eastAsia="ru-RU"/>
        </w:rPr>
        <w:t>дин</w:t>
      </w:r>
      <w:proofErr w:type="spellEnd"/>
      <w:r w:rsidRPr="00AE10C9">
        <w:rPr>
          <w:rFonts w:ascii="Times New Roman" w:eastAsia="Arial Unicode MS" w:hAnsi="Times New Roman"/>
          <w:color w:val="000000"/>
          <w:sz w:val="28"/>
          <w:szCs w:val="28"/>
          <w:u w:color="000000"/>
          <w:lang w:eastAsia="ru-RU"/>
        </w:rPr>
        <w:t xml:space="preserve"> рассчитывается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E368E6"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m:sSub>
          <m:sSubPr>
            <m:ctrlPr>
              <w:ins w:id="92" w:author="Oleg Kosyrev" w:date="2014-05-11T14:36:00Z">
                <w:rPr>
                  <w:rFonts w:ascii="Cambria Math" w:eastAsia="MS Mincho" w:hAnsi="Cambria Math"/>
                  <w:i/>
                  <w:sz w:val="28"/>
                  <w:szCs w:val="28"/>
                  <w:bdr w:val="none" w:sz="0" w:space="0" w:color="auto" w:frame="1"/>
                  <w:lang w:eastAsia="ru-RU"/>
                </w:rPr>
              </w:ins>
            </m:ctrlPr>
          </m:sSubPr>
          <m:e>
            <m:sSub>
              <m:sSubPr>
                <m:ctrlPr>
                  <w:ins w:id="93" w:author="Oleg Kosyrev" w:date="2014-05-11T14:36:00Z">
                    <w:rPr>
                      <w:rFonts w:ascii="Cambria Math" w:eastAsia="MS Mincho" w:hAnsi="Cambria Math"/>
                      <w:i/>
                      <w:sz w:val="28"/>
                      <w:szCs w:val="28"/>
                      <w:bdr w:val="none" w:sz="0" w:space="0" w:color="auto" w:frame="1"/>
                      <w:lang w:eastAsia="ru-RU"/>
                    </w:rPr>
                  </w:ins>
                </m:ctrlPr>
              </m:sSubPr>
              <m:e>
                <w:ins w:id="94" w:author="Oleg Kosyrev" w:date="2014-05-11T14:36:00Z">
                  <m:r>
                    <w:rPr>
                      <w:rFonts w:ascii="Cambria Math" w:eastAsia="MS Mincho" w:hAnsi="Cambria Math"/>
                      <w:sz w:val="28"/>
                      <w:szCs w:val="28"/>
                      <w:bdr w:val="none" w:sz="0" w:space="0" w:color="auto" w:frame="1"/>
                      <w:lang w:eastAsia="ru-RU"/>
                    </w:rPr>
                    <m:t>Иут</m:t>
                  </m:r>
                </w:ins>
              </m:e>
              <m:sub>
                <w:ins w:id="95" w:author="Oleg Kosyrev" w:date="2014-05-11T14:36:00Z">
                  <m:r>
                    <w:rPr>
                      <w:rFonts w:ascii="Cambria Math" w:eastAsia="MS Mincho" w:hAnsi="Cambria Math"/>
                      <w:sz w:val="28"/>
                      <w:szCs w:val="28"/>
                      <w:bdr w:val="none" w:sz="0" w:space="0" w:color="auto" w:frame="1"/>
                      <w:lang w:eastAsia="ru-RU"/>
                    </w:rPr>
                    <m:t>дин</m:t>
                  </m:r>
                </w:ins>
              </m:sub>
            </m:sSub>
            <w:ins w:id="96" w:author="Oleg Kosyrev" w:date="2014-05-11T14:36:00Z">
              <m:r>
                <w:rPr>
                  <w:rFonts w:ascii="Cambria Math" w:eastAsia="MS Mincho" w:hAnsi="Cambria Math"/>
                  <w:sz w:val="28"/>
                  <w:szCs w:val="28"/>
                  <w:bdr w:val="none" w:sz="0" w:space="0" w:color="auto" w:frame="1"/>
                  <w:lang w:eastAsia="ru-RU"/>
                </w:rPr>
                <m:t>=Иут∙</m:t>
              </m:r>
            </w:ins>
            <m:nary>
              <m:naryPr>
                <m:chr m:val="∏"/>
                <m:limLoc m:val="undOvr"/>
                <m:supHide m:val="on"/>
                <m:ctrlPr>
                  <w:ins w:id="97" w:author="Oleg Kosyrev" w:date="2014-05-11T14:36:00Z">
                    <w:rPr>
                      <w:rFonts w:ascii="Cambria Math" w:eastAsia="MS Mincho" w:hAnsi="Cambria Math"/>
                      <w:i/>
                      <w:sz w:val="28"/>
                      <w:szCs w:val="28"/>
                      <w:bdr w:val="none" w:sz="0" w:space="0" w:color="auto" w:frame="1"/>
                      <w:lang w:eastAsia="ru-RU"/>
                    </w:rPr>
                  </w:ins>
                </m:ctrlPr>
              </m:naryPr>
              <m:sub>
                <w:ins w:id="98" w:author="Oleg Kosyrev" w:date="2014-05-11T14:36:00Z">
                  <m:r>
                    <w:rPr>
                      <w:rFonts w:ascii="Cambria Math" w:eastAsia="MS Mincho" w:hAnsi="Cambria Math"/>
                      <w:sz w:val="28"/>
                      <w:szCs w:val="28"/>
                      <w:bdr w:val="none" w:sz="0" w:space="0" w:color="auto" w:frame="1"/>
                      <w:lang w:val="en-US" w:eastAsia="ru-RU"/>
                    </w:rPr>
                    <m:t>i</m:t>
                  </m:r>
                </w:ins>
              </m:sub>
              <m:sup/>
              <m:e>
                <w:ins w:id="99" w:author="Oleg Kosyrev" w:date="2014-05-11T14:36:00Z">
                  <m:r>
                    <w:rPr>
                      <w:rFonts w:ascii="Cambria Math" w:eastAsia="MS Mincho" w:hAnsi="Cambria Math"/>
                      <w:sz w:val="28"/>
                      <w:szCs w:val="28"/>
                      <w:bdr w:val="none" w:sz="0" w:space="0" w:color="auto" w:frame="1"/>
                      <w:lang w:eastAsia="ru-RU"/>
                    </w:rPr>
                    <m:t>К</m:t>
                  </m:r>
                </w:ins>
                <m:sSub>
                  <m:sSubPr>
                    <m:ctrlPr>
                      <w:ins w:id="100" w:author="Oleg Kosyrev" w:date="2014-05-11T14:36:00Z">
                        <w:rPr>
                          <w:rFonts w:ascii="Cambria Math" w:eastAsia="MS Mincho" w:hAnsi="Cambria Math"/>
                          <w:i/>
                          <w:sz w:val="28"/>
                          <w:szCs w:val="28"/>
                          <w:bdr w:val="none" w:sz="0" w:space="0" w:color="auto" w:frame="1"/>
                          <w:lang w:eastAsia="ru-RU"/>
                        </w:rPr>
                      </w:ins>
                    </m:ctrlPr>
                  </m:sSubPr>
                  <m:e>
                    <w:ins w:id="101" w:author="Oleg Kosyrev" w:date="2014-05-11T14:36:00Z">
                      <m:r>
                        <w:rPr>
                          <w:rFonts w:ascii="Cambria Math" w:eastAsia="MS Mincho" w:hAnsi="Cambria Math"/>
                          <w:sz w:val="28"/>
                          <w:szCs w:val="28"/>
                          <w:bdr w:val="none" w:sz="0" w:space="0" w:color="auto" w:frame="1"/>
                          <w:lang w:eastAsia="ru-RU"/>
                        </w:rPr>
                        <m:t>дин</m:t>
                      </m:r>
                    </w:ins>
                  </m:e>
                  <m:sub>
                    <w:ins w:id="102" w:author="Oleg Kosyrev" w:date="2014-05-11T14:36:00Z">
                      <m:r>
                        <w:rPr>
                          <w:rFonts w:ascii="Cambria Math" w:eastAsia="MS Mincho" w:hAnsi="Cambria Math"/>
                          <w:sz w:val="28"/>
                          <w:szCs w:val="28"/>
                          <w:bdr w:val="none" w:sz="0" w:space="0" w:color="auto" w:frame="1"/>
                          <w:lang w:eastAsia="ru-RU"/>
                        </w:rPr>
                        <m:t>i</m:t>
                      </m:r>
                    </w:ins>
                  </m:sub>
                </m:sSub>
                <w:ins w:id="103" w:author="Oleg Kosyrev" w:date="2014-05-11T14:36:00Z">
                  <m:r>
                    <w:rPr>
                      <w:rFonts w:ascii="Cambria Math" w:eastAsia="MS Mincho" w:hAnsi="Cambria Math"/>
                      <w:sz w:val="28"/>
                      <w:szCs w:val="28"/>
                      <w:bdr w:val="none" w:sz="0" w:space="0" w:color="auto" w:frame="1"/>
                      <w:lang w:eastAsia="ru-RU"/>
                    </w:rPr>
                    <m:t>∙</m:t>
                  </m:r>
                </w:ins>
                <m:nary>
                  <m:naryPr>
                    <m:chr m:val="∏"/>
                    <m:limLoc m:val="undOvr"/>
                    <m:supHide m:val="on"/>
                    <m:ctrlPr>
                      <w:ins w:id="104" w:author="Oleg Kosyrev" w:date="2014-05-11T14:36:00Z">
                        <w:rPr>
                          <w:rFonts w:ascii="Cambria Math" w:eastAsia="MS Mincho" w:hAnsi="Cambria Math"/>
                          <w:i/>
                          <w:sz w:val="28"/>
                          <w:szCs w:val="28"/>
                          <w:bdr w:val="none" w:sz="0" w:space="0" w:color="auto" w:frame="1"/>
                          <w:lang w:eastAsia="ru-RU"/>
                        </w:rPr>
                      </w:ins>
                    </m:ctrlPr>
                  </m:naryPr>
                  <m:sub>
                    <w:ins w:id="105" w:author="Oleg Kosyrev" w:date="2014-05-11T14:36:00Z">
                      <m:r>
                        <w:rPr>
                          <w:rFonts w:ascii="Cambria Math" w:eastAsia="MS Mincho" w:hAnsi="Cambria Math"/>
                          <w:sz w:val="28"/>
                          <w:szCs w:val="28"/>
                          <w:bdr w:val="none" w:sz="0" w:space="0" w:color="auto" w:frame="1"/>
                          <w:lang w:val="en-US" w:eastAsia="ru-RU"/>
                        </w:rPr>
                        <m:t>j</m:t>
                      </m:r>
                    </w:ins>
                  </m:sub>
                  <m:sup/>
                  <m:e>
                    <w:ins w:id="106" w:author="Oleg Kosyrev" w:date="2014-05-11T14:36:00Z">
                      <m:r>
                        <w:rPr>
                          <w:rFonts w:ascii="Cambria Math" w:eastAsia="MS Mincho" w:hAnsi="Cambria Math"/>
                          <w:sz w:val="28"/>
                          <w:szCs w:val="28"/>
                          <w:bdr w:val="none" w:sz="0" w:space="0" w:color="auto" w:frame="1"/>
                          <w:lang w:eastAsia="ru-RU"/>
                        </w:rPr>
                        <m:t>К</m:t>
                      </m:r>
                    </w:ins>
                    <m:sSub>
                      <m:sSubPr>
                        <m:ctrlPr>
                          <w:ins w:id="107" w:author="Oleg Kosyrev" w:date="2014-05-11T14:36:00Z">
                            <w:rPr>
                              <w:rFonts w:ascii="Cambria Math" w:eastAsia="MS Mincho" w:hAnsi="Cambria Math"/>
                              <w:i/>
                              <w:sz w:val="28"/>
                              <w:szCs w:val="28"/>
                              <w:bdr w:val="none" w:sz="0" w:space="0" w:color="auto" w:frame="1"/>
                              <w:lang w:eastAsia="ru-RU"/>
                            </w:rPr>
                          </w:ins>
                        </m:ctrlPr>
                      </m:sSubPr>
                      <m:e>
                        <w:ins w:id="108" w:author="Oleg Kosyrev" w:date="2014-05-11T14:36:00Z">
                          <m:r>
                            <w:rPr>
                              <w:rFonts w:ascii="Cambria Math" w:eastAsia="MS Mincho" w:hAnsi="Cambria Math"/>
                              <w:sz w:val="28"/>
                              <w:szCs w:val="28"/>
                              <w:bdr w:val="none" w:sz="0" w:space="0" w:color="auto" w:frame="1"/>
                              <w:lang w:eastAsia="ru-RU"/>
                            </w:rPr>
                            <m:t>дин</m:t>
                          </m:r>
                        </w:ins>
                      </m:e>
                      <m:sub>
                        <w:ins w:id="109" w:author="Oleg Kosyrev" w:date="2014-05-11T14:36:00Z">
                          <m:r>
                            <w:rPr>
                              <w:rFonts w:ascii="Cambria Math" w:eastAsia="MS Mincho" w:hAnsi="Cambria Math"/>
                              <w:sz w:val="28"/>
                              <w:szCs w:val="28"/>
                              <w:bdr w:val="none" w:sz="0" w:space="0" w:color="auto" w:frame="1"/>
                              <w:lang w:eastAsia="ru-RU"/>
                            </w:rPr>
                            <m:t>j</m:t>
                          </m:r>
                        </w:ins>
                      </m:sub>
                    </m:sSub>
                  </m:e>
                </m:nary>
              </m:e>
            </m:nary>
          </m:e>
          <m:sub/>
        </m:sSub>
      </m:oMath>
      <w:r w:rsidR="003C3BD7"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r>
      <w:proofErr w:type="spellStart"/>
      <w:r w:rsidRPr="00AE10C9">
        <w:rPr>
          <w:rFonts w:ascii="Times New Roman" w:eastAsia="Arial Unicode MS" w:hAnsi="Times New Roman"/>
          <w:color w:val="000000"/>
          <w:sz w:val="28"/>
          <w:szCs w:val="28"/>
          <w:u w:color="000000"/>
          <w:lang w:eastAsia="ru-RU"/>
        </w:rPr>
        <w:t>Иут</w:t>
      </w:r>
      <w:proofErr w:type="spellEnd"/>
      <w:r w:rsidRPr="00AE10C9">
        <w:rPr>
          <w:rFonts w:ascii="Times New Roman" w:eastAsia="Arial Unicode MS" w:hAnsi="Times New Roman"/>
          <w:color w:val="000000"/>
          <w:sz w:val="28"/>
          <w:szCs w:val="28"/>
          <w:u w:color="000000"/>
          <w:lang w:eastAsia="ru-RU"/>
        </w:rPr>
        <w:t xml:space="preserve"> – среднее значение показателя </w:t>
      </w:r>
      <w:proofErr w:type="spellStart"/>
      <w:r w:rsidRPr="00AE10C9">
        <w:rPr>
          <w:rFonts w:ascii="Times New Roman" w:eastAsia="Arial Unicode MS" w:hAnsi="Times New Roman"/>
          <w:color w:val="000000"/>
          <w:sz w:val="28"/>
          <w:szCs w:val="28"/>
          <w:u w:color="000000"/>
          <w:lang w:eastAsia="ru-RU"/>
        </w:rPr>
        <w:t>Иут</w:t>
      </w:r>
      <w:proofErr w:type="spellEnd"/>
      <w:r w:rsidRPr="00AE10C9">
        <w:rPr>
          <w:rFonts w:ascii="Times New Roman" w:eastAsia="Arial Unicode MS" w:hAnsi="Times New Roman"/>
          <w:color w:val="000000"/>
          <w:sz w:val="28"/>
          <w:szCs w:val="28"/>
          <w:u w:color="000000"/>
          <w:lang w:eastAsia="ru-RU"/>
        </w:rPr>
        <w:t xml:space="preserve"> за расчетный период;</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i</w:t>
      </w:r>
      <w:proofErr w:type="spellEnd"/>
      <w:r w:rsidRPr="00AE10C9">
        <w:rPr>
          <w:rFonts w:ascii="Times New Roman" w:eastAsia="Arial Unicode MS" w:hAnsi="Times New Roman"/>
          <w:color w:val="000000"/>
          <w:sz w:val="28"/>
          <w:szCs w:val="28"/>
          <w:u w:color="000000"/>
          <w:lang w:eastAsia="ru-RU"/>
        </w:rPr>
        <w:t xml:space="preserve"> – порядковый номер показателей, представленных в приложении </w:t>
      </w:r>
      <w:r>
        <w:rPr>
          <w:rFonts w:ascii="Times New Roman" w:eastAsia="Arial Unicode MS" w:hAnsi="Times New Roman"/>
          <w:color w:val="000000"/>
          <w:sz w:val="28"/>
          <w:szCs w:val="28"/>
          <w:u w:color="000000"/>
          <w:lang w:eastAsia="ru-RU"/>
        </w:rPr>
        <w:t xml:space="preserve">           № </w:t>
      </w:r>
      <w:r w:rsidRPr="00AE10C9">
        <w:rPr>
          <w:rFonts w:ascii="Times New Roman" w:eastAsia="Arial Unicode MS" w:hAnsi="Times New Roman"/>
          <w:color w:val="000000"/>
          <w:sz w:val="28"/>
          <w:szCs w:val="28"/>
          <w:u w:color="000000"/>
          <w:lang w:eastAsia="ru-RU"/>
        </w:rPr>
        <w:t>3</w:t>
      </w:r>
      <w:r>
        <w:rPr>
          <w:rFonts w:ascii="Times New Roman" w:eastAsia="Arial Unicode MS" w:hAnsi="Times New Roman"/>
          <w:color w:val="000000"/>
          <w:sz w:val="28"/>
          <w:szCs w:val="28"/>
          <w:u w:color="000000"/>
          <w:lang w:eastAsia="ru-RU"/>
        </w:rPr>
        <w:t xml:space="preserve"> к настоящим Критериям оценки</w:t>
      </w:r>
      <w:r w:rsidRPr="00AE10C9">
        <w:rPr>
          <w:rFonts w:ascii="Times New Roman" w:eastAsia="Arial Unicode MS" w:hAnsi="Times New Roman"/>
          <w:color w:val="000000"/>
          <w:sz w:val="28"/>
          <w:szCs w:val="28"/>
          <w:u w:color="000000"/>
          <w:lang w:eastAsia="ru-RU"/>
        </w:rPr>
        <w:t>, имеющих отношение к распределению рабочих мест по классам условий труда (</w:t>
      </w:r>
      <w:proofErr w:type="spellStart"/>
      <w:r w:rsidRPr="00AE10C9">
        <w:rPr>
          <w:rFonts w:ascii="Times New Roman" w:eastAsia="Arial Unicode MS" w:hAnsi="Times New Roman"/>
          <w:color w:val="000000"/>
          <w:sz w:val="28"/>
          <w:szCs w:val="28"/>
          <w:u w:color="000000"/>
          <w:lang w:eastAsia="ru-RU"/>
        </w:rPr>
        <w:t>РМвр</w:t>
      </w:r>
      <w:proofErr w:type="spellEnd"/>
      <w:r w:rsidRPr="00AE10C9">
        <w:rPr>
          <w:rFonts w:ascii="Times New Roman" w:eastAsia="Arial Unicode MS" w:hAnsi="Times New Roman"/>
          <w:color w:val="000000"/>
          <w:sz w:val="28"/>
          <w:szCs w:val="28"/>
          <w:u w:color="000000"/>
          <w:lang w:eastAsia="ru-RU"/>
        </w:rPr>
        <w:t>, РМ3.1, РМ3.2, РМ3.3, РМ3.4, РМ</w:t>
      </w:r>
      <w:proofErr w:type="gramStart"/>
      <w:r w:rsidRPr="00AE10C9">
        <w:rPr>
          <w:rFonts w:ascii="Times New Roman" w:eastAsia="Arial Unicode MS" w:hAnsi="Times New Roman"/>
          <w:color w:val="000000"/>
          <w:sz w:val="28"/>
          <w:szCs w:val="28"/>
          <w:u w:color="000000"/>
          <w:lang w:eastAsia="ru-RU"/>
        </w:rPr>
        <w:t>4</w:t>
      </w:r>
      <w:proofErr w:type="gramEnd"/>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proofErr w:type="gramStart"/>
      <w:r w:rsidRPr="00AE10C9">
        <w:rPr>
          <w:rFonts w:ascii="Times New Roman" w:eastAsia="Arial Unicode MS" w:hAnsi="Times New Roman"/>
          <w:color w:val="000000"/>
          <w:sz w:val="28"/>
          <w:szCs w:val="28"/>
          <w:u w:color="000000"/>
          <w:lang w:eastAsia="ru-RU"/>
        </w:rPr>
        <w:t>Кдин</w:t>
      </w:r>
      <w:r w:rsidRPr="004E41AA">
        <w:rPr>
          <w:rFonts w:ascii="Times New Roman" w:eastAsia="Arial Unicode MS" w:hAnsi="Times New Roman"/>
          <w:color w:val="000000"/>
          <w:sz w:val="28"/>
          <w:szCs w:val="28"/>
          <w:u w:color="000000"/>
          <w:vertAlign w:val="subscript"/>
          <w:lang w:eastAsia="ru-RU"/>
        </w:rPr>
        <w:t>i</w:t>
      </w:r>
      <w:proofErr w:type="spellEnd"/>
      <w:r w:rsidRPr="00AE10C9">
        <w:rPr>
          <w:rFonts w:ascii="Times New Roman" w:eastAsia="Arial Unicode MS" w:hAnsi="Times New Roman"/>
          <w:color w:val="000000"/>
          <w:sz w:val="28"/>
          <w:szCs w:val="28"/>
          <w:u w:color="000000"/>
          <w:lang w:eastAsia="ru-RU"/>
        </w:rPr>
        <w:t xml:space="preserve"> – коэффициент, характеризующий динамику изменения отношения i-го показателя к общему количеству рабочих мест, на которых проведена оценка условий труда (</w:t>
      </w:r>
      <w:proofErr w:type="spellStart"/>
      <w:r w:rsidRPr="00AE10C9">
        <w:rPr>
          <w:rFonts w:ascii="Times New Roman" w:eastAsia="Arial Unicode MS" w:hAnsi="Times New Roman"/>
          <w:color w:val="000000"/>
          <w:sz w:val="28"/>
          <w:szCs w:val="28"/>
          <w:u w:color="000000"/>
          <w:lang w:eastAsia="ru-RU"/>
        </w:rPr>
        <w:t>РМут</w:t>
      </w:r>
      <w:proofErr w:type="spellEnd"/>
      <w:r w:rsidRPr="00AE10C9">
        <w:rPr>
          <w:rFonts w:ascii="Times New Roman" w:eastAsia="Arial Unicode MS" w:hAnsi="Times New Roman"/>
          <w:color w:val="000000"/>
          <w:sz w:val="28"/>
          <w:szCs w:val="28"/>
          <w:u w:color="000000"/>
          <w:lang w:eastAsia="ru-RU"/>
        </w:rPr>
        <w:t xml:space="preserve">), за каждый оцениваемый период </w:t>
      </w:r>
      <w:r>
        <w:rPr>
          <w:rFonts w:ascii="Times New Roman" w:eastAsia="Arial Unicode MS" w:hAnsi="Times New Roman"/>
          <w:color w:val="000000"/>
          <w:sz w:val="28"/>
          <w:szCs w:val="28"/>
          <w:u w:color="000000"/>
          <w:lang w:eastAsia="ru-RU"/>
        </w:rPr>
        <w:t>(например,</w:t>
      </w:r>
      <w:r w:rsidRPr="00AE10C9">
        <w:rPr>
          <w:rFonts w:ascii="Times New Roman" w:eastAsia="Arial Unicode MS" w:hAnsi="Times New Roman"/>
          <w:color w:val="000000"/>
          <w:sz w:val="28"/>
          <w:szCs w:val="28"/>
          <w:u w:color="000000"/>
          <w:lang w:eastAsia="ru-RU"/>
        </w:rPr>
        <w:t xml:space="preserve"> 2010-2011г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2011-2012г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2010-2012г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который равен 1 в случае неотрицательного изменения показателей в каждый период, равен 0,9 – для отрицательного изменения показателей</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хотя бы в один из перечисленных выше оцениваемых периодов времени;</w:t>
      </w:r>
      <w:proofErr w:type="gramEnd"/>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j</w:t>
      </w:r>
      <w:proofErr w:type="spellEnd"/>
      <w:r w:rsidRPr="00AE10C9">
        <w:rPr>
          <w:rFonts w:ascii="Times New Roman" w:eastAsia="Arial Unicode MS" w:hAnsi="Times New Roman"/>
          <w:color w:val="000000"/>
          <w:sz w:val="28"/>
          <w:szCs w:val="28"/>
          <w:u w:color="000000"/>
          <w:lang w:eastAsia="ru-RU"/>
        </w:rPr>
        <w:t xml:space="preserve"> – порядковый номер показателей, представленных в приложении </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3</w:t>
      </w:r>
      <w:r>
        <w:rPr>
          <w:rFonts w:ascii="Times New Roman" w:eastAsia="Arial Unicode MS" w:hAnsi="Times New Roman"/>
          <w:color w:val="000000"/>
          <w:sz w:val="28"/>
          <w:szCs w:val="28"/>
          <w:u w:color="000000"/>
          <w:lang w:eastAsia="ru-RU"/>
        </w:rPr>
        <w:t xml:space="preserve"> к настоящим Критериям оценки</w:t>
      </w:r>
      <w:r w:rsidRPr="00AE10C9">
        <w:rPr>
          <w:rFonts w:ascii="Times New Roman" w:eastAsia="Arial Unicode MS" w:hAnsi="Times New Roman"/>
          <w:color w:val="000000"/>
          <w:sz w:val="28"/>
          <w:szCs w:val="28"/>
          <w:u w:color="000000"/>
          <w:lang w:eastAsia="ru-RU"/>
        </w:rPr>
        <w:t>, имеющих отношение к распределению численности работников по классам условий труда (</w:t>
      </w:r>
      <w:proofErr w:type="spellStart"/>
      <w:r w:rsidRPr="00AE10C9">
        <w:rPr>
          <w:rFonts w:ascii="Times New Roman" w:eastAsia="Arial Unicode MS" w:hAnsi="Times New Roman"/>
          <w:color w:val="000000"/>
          <w:sz w:val="28"/>
          <w:szCs w:val="28"/>
          <w:u w:color="000000"/>
          <w:lang w:eastAsia="ru-RU"/>
        </w:rPr>
        <w:t>Чвр</w:t>
      </w:r>
      <w:proofErr w:type="spellEnd"/>
      <w:r w:rsidRPr="00AE10C9">
        <w:rPr>
          <w:rFonts w:ascii="Times New Roman" w:eastAsia="Arial Unicode MS" w:hAnsi="Times New Roman"/>
          <w:color w:val="000000"/>
          <w:sz w:val="28"/>
          <w:szCs w:val="28"/>
          <w:u w:color="000000"/>
          <w:lang w:eastAsia="ru-RU"/>
        </w:rPr>
        <w:t>, Ч3.1, Ч3.2, Ч3.3, Ч3.4, Ч</w:t>
      </w:r>
      <w:proofErr w:type="gramStart"/>
      <w:r w:rsidRPr="00AE10C9">
        <w:rPr>
          <w:rFonts w:ascii="Times New Roman" w:eastAsia="Arial Unicode MS" w:hAnsi="Times New Roman"/>
          <w:color w:val="000000"/>
          <w:sz w:val="28"/>
          <w:szCs w:val="28"/>
          <w:u w:color="000000"/>
          <w:lang w:eastAsia="ru-RU"/>
        </w:rPr>
        <w:t>4</w:t>
      </w:r>
      <w:proofErr w:type="gramEnd"/>
      <w:r w:rsidRPr="00AE10C9">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proofErr w:type="gramStart"/>
      <w:r w:rsidRPr="00AE10C9">
        <w:rPr>
          <w:rFonts w:ascii="Times New Roman" w:eastAsia="Arial Unicode MS" w:hAnsi="Times New Roman"/>
          <w:color w:val="000000"/>
          <w:sz w:val="28"/>
          <w:szCs w:val="28"/>
          <w:u w:color="000000"/>
          <w:lang w:eastAsia="ru-RU"/>
        </w:rPr>
        <w:t>Кдин</w:t>
      </w:r>
      <w:r w:rsidRPr="004E41AA">
        <w:rPr>
          <w:rFonts w:ascii="Times New Roman" w:eastAsia="Arial Unicode MS" w:hAnsi="Times New Roman"/>
          <w:color w:val="000000"/>
          <w:sz w:val="28"/>
          <w:szCs w:val="28"/>
          <w:u w:color="000000"/>
          <w:vertAlign w:val="subscript"/>
          <w:lang w:eastAsia="ru-RU"/>
        </w:rPr>
        <w:t>j</w:t>
      </w:r>
      <w:proofErr w:type="spellEnd"/>
      <w:r w:rsidRPr="00AE10C9">
        <w:rPr>
          <w:rFonts w:ascii="Times New Roman" w:eastAsia="Arial Unicode MS" w:hAnsi="Times New Roman"/>
          <w:color w:val="000000"/>
          <w:sz w:val="28"/>
          <w:szCs w:val="28"/>
          <w:u w:color="000000"/>
          <w:lang w:eastAsia="ru-RU"/>
        </w:rPr>
        <w:t xml:space="preserve"> – коэффициент, характеризующий динамику изменения отношения j-го показателя к списочной численности работников, у которых проведена оценка условий труда (</w:t>
      </w:r>
      <w:proofErr w:type="spellStart"/>
      <w:r w:rsidRPr="00AE10C9">
        <w:rPr>
          <w:rFonts w:ascii="Times New Roman" w:eastAsia="Arial Unicode MS" w:hAnsi="Times New Roman"/>
          <w:color w:val="000000"/>
          <w:sz w:val="28"/>
          <w:szCs w:val="28"/>
          <w:u w:color="000000"/>
          <w:lang w:eastAsia="ru-RU"/>
        </w:rPr>
        <w:t>Чут</w:t>
      </w:r>
      <w:proofErr w:type="spellEnd"/>
      <w:r w:rsidRPr="00AE10C9">
        <w:rPr>
          <w:rFonts w:ascii="Times New Roman" w:eastAsia="Arial Unicode MS" w:hAnsi="Times New Roman"/>
          <w:color w:val="000000"/>
          <w:sz w:val="28"/>
          <w:szCs w:val="28"/>
          <w:u w:color="000000"/>
          <w:lang w:eastAsia="ru-RU"/>
        </w:rPr>
        <w:t xml:space="preserve">), за каждый оцениваемый период </w:t>
      </w:r>
      <w:r>
        <w:rPr>
          <w:rFonts w:ascii="Times New Roman" w:eastAsia="Arial Unicode MS" w:hAnsi="Times New Roman"/>
          <w:color w:val="000000"/>
          <w:sz w:val="28"/>
          <w:szCs w:val="28"/>
          <w:u w:color="000000"/>
          <w:lang w:eastAsia="ru-RU"/>
        </w:rPr>
        <w:t>(например,</w:t>
      </w:r>
      <w:r w:rsidRPr="00AE10C9">
        <w:rPr>
          <w:rFonts w:ascii="Times New Roman" w:eastAsia="Arial Unicode MS" w:hAnsi="Times New Roman"/>
          <w:color w:val="000000"/>
          <w:sz w:val="28"/>
          <w:szCs w:val="28"/>
          <w:u w:color="000000"/>
          <w:lang w:eastAsia="ru-RU"/>
        </w:rPr>
        <w:t xml:space="preserve"> 2010-2011г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2011-2012г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2010-2012г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который равен 1 в случае неотрицательного изменения показателей в каждый период, равен 0,9 – для отрицательного изменения показателей</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хотя бы в один из перечисленных выше оцениваемых периодов времени.</w:t>
      </w:r>
      <w:proofErr w:type="gramEnd"/>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7. </w:t>
      </w:r>
      <w:r w:rsidRPr="00AE10C9">
        <w:rPr>
          <w:rFonts w:ascii="Times New Roman" w:eastAsia="Arial Unicode MS" w:hAnsi="Times New Roman"/>
          <w:color w:val="000000"/>
          <w:sz w:val="28"/>
          <w:szCs w:val="28"/>
          <w:u w:color="000000"/>
          <w:lang w:eastAsia="ru-RU"/>
        </w:rPr>
        <w:t>Интегральный показатель, характеризующий функционирование системы управления охраной труда в организации (</w:t>
      </w:r>
      <w:proofErr w:type="spellStart"/>
      <w:r w:rsidRPr="00AE10C9">
        <w:rPr>
          <w:rFonts w:ascii="Times New Roman" w:eastAsia="Arial Unicode MS" w:hAnsi="Times New Roman"/>
          <w:color w:val="000000"/>
          <w:sz w:val="28"/>
          <w:szCs w:val="28"/>
          <w:u w:color="000000"/>
          <w:lang w:eastAsia="ru-RU"/>
        </w:rPr>
        <w:t>Исуот</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110" w:author="Oleg Kosyrev" w:date="2014-05-11T14:36:00Z">
          <m:r>
            <w:rPr>
              <w:rFonts w:ascii="Cambria Math" w:eastAsia="MS Mincho" w:hAnsi="Cambria Math"/>
              <w:sz w:val="28"/>
              <w:szCs w:val="28"/>
              <w:bdr w:val="none" w:sz="0" w:space="0" w:color="auto" w:frame="1"/>
              <w:lang w:eastAsia="ru-RU"/>
            </w:rPr>
            <m:t>И</m:t>
          </m:r>
        </w:ins>
        <m:sSub>
          <m:sSubPr>
            <m:ctrlPr>
              <w:ins w:id="111" w:author="Oleg Kosyrev" w:date="2014-05-11T14:36:00Z">
                <w:rPr>
                  <w:rFonts w:ascii="Cambria Math" w:eastAsia="MS Mincho" w:hAnsi="Cambria Math"/>
                  <w:i/>
                  <w:sz w:val="28"/>
                  <w:szCs w:val="28"/>
                  <w:bdr w:val="none" w:sz="0" w:space="0" w:color="auto" w:frame="1"/>
                  <w:lang w:eastAsia="ru-RU"/>
                </w:rPr>
              </w:ins>
            </m:ctrlPr>
          </m:sSubPr>
          <m:e>
            <w:ins w:id="112" w:author="Oleg Kosyrev" w:date="2014-05-11T14:36:00Z">
              <m:r>
                <w:rPr>
                  <w:rFonts w:ascii="Cambria Math" w:eastAsia="MS Mincho" w:hAnsi="Cambria Math"/>
                  <w:sz w:val="28"/>
                  <w:szCs w:val="28"/>
                  <w:bdr w:val="none" w:sz="0" w:space="0" w:color="auto" w:frame="1"/>
                  <w:lang w:eastAsia="ru-RU"/>
                </w:rPr>
                <m:t>суот=1000∙</m:t>
              </m:r>
            </w:ins>
            <m:f>
              <m:fPr>
                <m:ctrlPr>
                  <w:ins w:id="113" w:author="Oleg Kosyrev" w:date="2014-05-11T14:36:00Z">
                    <w:rPr>
                      <w:rFonts w:ascii="Cambria Math" w:eastAsia="MS Mincho" w:hAnsi="Cambria Math"/>
                      <w:i/>
                      <w:sz w:val="28"/>
                      <w:szCs w:val="28"/>
                      <w:bdr w:val="none" w:sz="0" w:space="0" w:color="auto" w:frame="1"/>
                      <w:lang w:eastAsia="ru-RU"/>
                    </w:rPr>
                  </w:ins>
                </m:ctrlPr>
              </m:fPr>
              <m:num>
                <w:ins w:id="114" w:author="Oleg Kosyrev" w:date="2014-05-11T14:36:00Z">
                  <m:r>
                    <w:rPr>
                      <w:rFonts w:ascii="Cambria Math" w:eastAsia="MS Mincho" w:hAnsi="Cambria Math"/>
                      <w:sz w:val="28"/>
                      <w:szCs w:val="28"/>
                      <w:bdr w:val="none" w:sz="0" w:space="0" w:color="auto" w:frame="1"/>
                      <w:lang w:eastAsia="ru-RU"/>
                    </w:rPr>
                    <m:t>Чсл</m:t>
                  </m:r>
                </w:ins>
              </m:num>
              <m:den>
                <w:ins w:id="115" w:author="Oleg Kosyrev" w:date="2014-05-11T14:36:00Z">
                  <m:r>
                    <w:rPr>
                      <w:rFonts w:ascii="Cambria Math" w:eastAsia="MS Mincho" w:hAnsi="Cambria Math"/>
                      <w:sz w:val="28"/>
                      <w:szCs w:val="28"/>
                      <w:bdr w:val="none" w:sz="0" w:space="0" w:color="auto" w:frame="1"/>
                      <w:lang w:eastAsia="ru-RU"/>
                    </w:rPr>
                    <m:t>Ч</m:t>
                  </m:r>
                </w:ins>
                <m:sSub>
                  <m:sSubPr>
                    <m:ctrlPr>
                      <w:ins w:id="116" w:author="Oleg Kosyrev" w:date="2014-05-11T14:36:00Z">
                        <w:rPr>
                          <w:rFonts w:ascii="Cambria Math" w:eastAsia="MS Mincho" w:hAnsi="Cambria Math"/>
                          <w:i/>
                          <w:sz w:val="28"/>
                          <w:szCs w:val="28"/>
                          <w:bdr w:val="none" w:sz="0" w:space="0" w:color="auto" w:frame="1"/>
                          <w:lang w:eastAsia="ru-RU"/>
                        </w:rPr>
                      </w:ins>
                    </m:ctrlPr>
                  </m:sSubPr>
                  <m:e>
                    <w:ins w:id="117" w:author="Oleg Kosyrev" w:date="2014-05-11T14:36:00Z">
                      <m:r>
                        <w:rPr>
                          <w:rFonts w:ascii="Cambria Math" w:eastAsia="MS Mincho" w:hAnsi="Cambria Math"/>
                          <w:sz w:val="28"/>
                          <w:szCs w:val="28"/>
                          <w:bdr w:val="none" w:sz="0" w:space="0" w:color="auto" w:frame="1"/>
                          <w:lang w:eastAsia="ru-RU"/>
                        </w:rPr>
                        <m:t>сл</m:t>
                      </m:r>
                    </w:ins>
                  </m:e>
                  <m:sub>
                    <w:ins w:id="118" w:author="Oleg Kosyrev" w:date="2014-05-11T14:36:00Z">
                      <m:r>
                        <w:rPr>
                          <w:rFonts w:ascii="Cambria Math" w:eastAsia="MS Mincho" w:hAnsi="Cambria Math"/>
                          <w:sz w:val="28"/>
                          <w:szCs w:val="28"/>
                          <w:bdr w:val="none" w:sz="0" w:space="0" w:color="auto" w:frame="1"/>
                          <w:lang w:eastAsia="ru-RU"/>
                        </w:rPr>
                        <m:t>0</m:t>
                      </m:r>
                    </w:ins>
                  </m:sub>
                </m:sSub>
              </m:den>
            </m:f>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где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Чсл</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службы охраны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lastRenderedPageBreak/>
        <w:t>Чсл</w:t>
      </w:r>
      <w:proofErr w:type="gramStart"/>
      <w:r w:rsidRPr="004E41AA">
        <w:rPr>
          <w:rFonts w:ascii="Times New Roman" w:eastAsia="Arial Unicode MS" w:hAnsi="Times New Roman"/>
          <w:color w:val="000000"/>
          <w:sz w:val="28"/>
          <w:szCs w:val="28"/>
          <w:u w:color="000000"/>
          <w:vertAlign w:val="subscript"/>
          <w:lang w:eastAsia="ru-RU"/>
        </w:rPr>
        <w:t>0</w:t>
      </w:r>
      <w:proofErr w:type="gramEnd"/>
      <w:r w:rsidRPr="00AE10C9">
        <w:rPr>
          <w:rFonts w:ascii="Times New Roman" w:eastAsia="Arial Unicode MS" w:hAnsi="Times New Roman"/>
          <w:color w:val="000000"/>
          <w:sz w:val="28"/>
          <w:szCs w:val="28"/>
          <w:u w:color="000000"/>
          <w:lang w:eastAsia="ru-RU"/>
        </w:rPr>
        <w:t xml:space="preserve"> – нормативная численность работников службы охраны труда, определяемая отношением Ч/300,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В случае, если </w:t>
      </w:r>
      <w:proofErr w:type="spellStart"/>
      <w:r w:rsidRPr="00AE10C9">
        <w:rPr>
          <w:rFonts w:ascii="Times New Roman" w:eastAsia="Arial Unicode MS" w:hAnsi="Times New Roman"/>
          <w:color w:val="000000"/>
          <w:sz w:val="28"/>
          <w:szCs w:val="28"/>
          <w:u w:color="000000"/>
          <w:lang w:eastAsia="ru-RU"/>
        </w:rPr>
        <w:t>Чсл</w:t>
      </w:r>
      <w:proofErr w:type="spellEnd"/>
      <w:r w:rsidRPr="00AE10C9">
        <w:rPr>
          <w:rFonts w:ascii="Times New Roman" w:eastAsia="Arial Unicode MS" w:hAnsi="Times New Roman"/>
          <w:color w:val="000000"/>
          <w:sz w:val="28"/>
          <w:szCs w:val="28"/>
          <w:u w:color="000000"/>
          <w:lang w:eastAsia="ru-RU"/>
        </w:rPr>
        <w:t xml:space="preserve"> &gt; Чсл</w:t>
      </w:r>
      <w:proofErr w:type="gramStart"/>
      <w:r w:rsidRPr="004E41AA">
        <w:rPr>
          <w:rFonts w:ascii="Times New Roman" w:eastAsia="Arial Unicode MS" w:hAnsi="Times New Roman"/>
          <w:color w:val="000000"/>
          <w:sz w:val="28"/>
          <w:szCs w:val="28"/>
          <w:u w:color="000000"/>
          <w:vertAlign w:val="subscript"/>
          <w:lang w:eastAsia="ru-RU"/>
        </w:rPr>
        <w:t>0</w:t>
      </w:r>
      <w:proofErr w:type="gramEnd"/>
      <w:r w:rsidRPr="00AE10C9">
        <w:rPr>
          <w:rFonts w:ascii="Times New Roman" w:eastAsia="Arial Unicode MS" w:hAnsi="Times New Roman"/>
          <w:color w:val="000000"/>
          <w:sz w:val="28"/>
          <w:szCs w:val="28"/>
          <w:u w:color="000000"/>
          <w:lang w:eastAsia="ru-RU"/>
        </w:rPr>
        <w:t xml:space="preserve">, то значение отношения </w:t>
      </w:r>
      <w:proofErr w:type="spellStart"/>
      <w:r w:rsidRPr="00AE10C9">
        <w:rPr>
          <w:rFonts w:ascii="Times New Roman" w:eastAsia="Arial Unicode MS" w:hAnsi="Times New Roman"/>
          <w:color w:val="000000"/>
          <w:sz w:val="28"/>
          <w:szCs w:val="28"/>
          <w:u w:color="000000"/>
          <w:lang w:eastAsia="ru-RU"/>
        </w:rPr>
        <w:t>Чсл</w:t>
      </w:r>
      <w:proofErr w:type="spellEnd"/>
      <w:r w:rsidRPr="00AE10C9">
        <w:rPr>
          <w:rFonts w:ascii="Times New Roman" w:eastAsia="Arial Unicode MS" w:hAnsi="Times New Roman"/>
          <w:color w:val="000000"/>
          <w:sz w:val="28"/>
          <w:szCs w:val="28"/>
          <w:u w:color="000000"/>
          <w:lang w:eastAsia="ru-RU"/>
        </w:rPr>
        <w:t xml:space="preserve"> / Чсл</w:t>
      </w:r>
      <w:r w:rsidRPr="004E41AA">
        <w:rPr>
          <w:rFonts w:ascii="Times New Roman" w:eastAsia="Arial Unicode MS" w:hAnsi="Times New Roman"/>
          <w:color w:val="000000"/>
          <w:sz w:val="28"/>
          <w:szCs w:val="28"/>
          <w:u w:color="000000"/>
          <w:vertAlign w:val="subscript"/>
          <w:lang w:eastAsia="ru-RU"/>
        </w:rPr>
        <w:t>0</w:t>
      </w:r>
      <w:r w:rsidRPr="00AE10C9">
        <w:rPr>
          <w:rFonts w:ascii="Times New Roman" w:eastAsia="Arial Unicode MS" w:hAnsi="Times New Roman"/>
          <w:color w:val="000000"/>
          <w:sz w:val="28"/>
          <w:szCs w:val="28"/>
          <w:u w:color="000000"/>
          <w:lang w:eastAsia="ru-RU"/>
        </w:rPr>
        <w:t xml:space="preserve"> приравнивается к единице.</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Интегральный показатель </w:t>
      </w:r>
      <w:proofErr w:type="spellStart"/>
      <w:r w:rsidRPr="00AE10C9">
        <w:rPr>
          <w:rFonts w:ascii="Times New Roman" w:eastAsia="Arial Unicode MS" w:hAnsi="Times New Roman"/>
          <w:color w:val="000000"/>
          <w:sz w:val="28"/>
          <w:szCs w:val="28"/>
          <w:u w:color="000000"/>
          <w:lang w:eastAsia="ru-RU"/>
        </w:rPr>
        <w:t>Исуот</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 Для установления рейтинга организации используется итоговое значение </w:t>
      </w:r>
      <w:proofErr w:type="spellStart"/>
      <w:r w:rsidRPr="00AE10C9">
        <w:rPr>
          <w:rFonts w:ascii="Times New Roman" w:eastAsia="Arial Unicode MS" w:hAnsi="Times New Roman"/>
          <w:color w:val="000000"/>
          <w:sz w:val="28"/>
          <w:szCs w:val="28"/>
          <w:u w:color="000000"/>
          <w:lang w:eastAsia="ru-RU"/>
        </w:rPr>
        <w:t>Исуот</w:t>
      </w:r>
      <w:proofErr w:type="spellEnd"/>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определенное с учетом динамики изменения показателей, отраженных в приложении </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 xml:space="preserve">4, а также наличия документов, обеспечивающих функционирование системы управления охраной труда, - </w:t>
      </w:r>
      <w:proofErr w:type="spellStart"/>
      <w:r w:rsidRPr="00AE10C9">
        <w:rPr>
          <w:rFonts w:ascii="Times New Roman" w:eastAsia="Arial Unicode MS" w:hAnsi="Times New Roman"/>
          <w:color w:val="000000"/>
          <w:sz w:val="28"/>
          <w:szCs w:val="28"/>
          <w:u w:color="000000"/>
          <w:lang w:eastAsia="ru-RU"/>
        </w:rPr>
        <w:t>Исуот</w:t>
      </w:r>
      <w:r w:rsidRPr="004E41AA">
        <w:rPr>
          <w:rFonts w:ascii="Times New Roman" w:eastAsia="Arial Unicode MS" w:hAnsi="Times New Roman"/>
          <w:color w:val="000000"/>
          <w:sz w:val="28"/>
          <w:szCs w:val="28"/>
          <w:u w:color="000000"/>
          <w:vertAlign w:val="subscript"/>
          <w:lang w:eastAsia="ru-RU"/>
        </w:rPr>
        <w:t>дин</w:t>
      </w:r>
      <w:proofErr w:type="spellEnd"/>
      <w:r w:rsidRPr="00AE10C9">
        <w:rPr>
          <w:rFonts w:ascii="Times New Roman" w:eastAsia="Arial Unicode MS" w:hAnsi="Times New Roman"/>
          <w:color w:val="000000"/>
          <w:sz w:val="28"/>
          <w:szCs w:val="28"/>
          <w:u w:color="000000"/>
          <w:lang w:eastAsia="ru-RU"/>
        </w:rPr>
        <w:t xml:space="preserve">. </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Исуот</w:t>
      </w:r>
      <w:r w:rsidRPr="004E41AA">
        <w:rPr>
          <w:rFonts w:ascii="Times New Roman" w:eastAsia="Arial Unicode MS" w:hAnsi="Times New Roman"/>
          <w:color w:val="000000"/>
          <w:sz w:val="28"/>
          <w:szCs w:val="28"/>
          <w:u w:color="000000"/>
          <w:vertAlign w:val="subscript"/>
          <w:lang w:eastAsia="ru-RU"/>
        </w:rPr>
        <w:t>дин</w:t>
      </w:r>
      <w:proofErr w:type="spellEnd"/>
      <w:r w:rsidRPr="00AE10C9">
        <w:rPr>
          <w:rFonts w:ascii="Times New Roman" w:eastAsia="Arial Unicode MS" w:hAnsi="Times New Roman"/>
          <w:color w:val="000000"/>
          <w:sz w:val="28"/>
          <w:szCs w:val="28"/>
          <w:u w:color="000000"/>
          <w:lang w:eastAsia="ru-RU"/>
        </w:rPr>
        <w:t xml:space="preserve"> рассчитывается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119" w:author="Oleg Kosyrev" w:date="2014-05-11T14:36:00Z">
          <m:r>
            <w:rPr>
              <w:rFonts w:ascii="Cambria Math" w:eastAsia="MS Mincho" w:hAnsi="Cambria Math"/>
              <w:sz w:val="28"/>
              <w:szCs w:val="28"/>
              <w:bdr w:val="none" w:sz="0" w:space="0" w:color="auto" w:frame="1"/>
              <w:lang w:eastAsia="ru-RU"/>
            </w:rPr>
            <m:t>И</m:t>
          </m:r>
        </w:ins>
        <m:sSub>
          <m:sSubPr>
            <m:ctrlPr>
              <w:ins w:id="120" w:author="Oleg Kosyrev" w:date="2014-05-11T14:36:00Z">
                <w:rPr>
                  <w:rFonts w:ascii="Cambria Math" w:eastAsia="MS Mincho" w:hAnsi="Cambria Math"/>
                  <w:i/>
                  <w:sz w:val="28"/>
                  <w:szCs w:val="28"/>
                  <w:bdr w:val="none" w:sz="0" w:space="0" w:color="auto" w:frame="1"/>
                  <w:lang w:eastAsia="ru-RU"/>
                </w:rPr>
              </w:ins>
            </m:ctrlPr>
          </m:sSubPr>
          <m:e>
            <m:sSub>
              <m:sSubPr>
                <m:ctrlPr>
                  <w:ins w:id="121" w:author="Oleg Kosyrev" w:date="2014-05-11T14:36:00Z">
                    <w:rPr>
                      <w:rFonts w:ascii="Cambria Math" w:eastAsia="MS Mincho" w:hAnsi="Cambria Math"/>
                      <w:i/>
                      <w:sz w:val="28"/>
                      <w:szCs w:val="28"/>
                      <w:bdr w:val="none" w:sz="0" w:space="0" w:color="auto" w:frame="1"/>
                      <w:lang w:eastAsia="ru-RU"/>
                    </w:rPr>
                  </w:ins>
                </m:ctrlPr>
              </m:sSubPr>
              <m:e>
                <w:ins w:id="122" w:author="Oleg Kosyrev" w:date="2014-05-11T14:36:00Z">
                  <m:r>
                    <w:rPr>
                      <w:rFonts w:ascii="Cambria Math" w:eastAsia="MS Mincho" w:hAnsi="Cambria Math"/>
                      <w:sz w:val="28"/>
                      <w:szCs w:val="28"/>
                      <w:bdr w:val="none" w:sz="0" w:space="0" w:color="auto" w:frame="1"/>
                      <w:lang w:eastAsia="ru-RU"/>
                    </w:rPr>
                    <m:t>суот</m:t>
                  </m:r>
                </w:ins>
              </m:e>
              <m:sub>
                <w:ins w:id="123" w:author="Oleg Kosyrev" w:date="2014-05-11T14:36:00Z">
                  <m:r>
                    <w:rPr>
                      <w:rFonts w:ascii="Cambria Math" w:eastAsia="MS Mincho" w:hAnsi="Cambria Math"/>
                      <w:sz w:val="28"/>
                      <w:szCs w:val="28"/>
                      <w:bdr w:val="none" w:sz="0" w:space="0" w:color="auto" w:frame="1"/>
                      <w:lang w:eastAsia="ru-RU"/>
                    </w:rPr>
                    <m:t>дин</m:t>
                  </m:r>
                </w:ins>
              </m:sub>
            </m:sSub>
            <w:ins w:id="124" w:author="Oleg Kosyrev" w:date="2014-05-11T14:36:00Z">
              <m:r>
                <w:rPr>
                  <w:rFonts w:ascii="Cambria Math" w:eastAsia="MS Mincho" w:hAnsi="Cambria Math"/>
                  <w:sz w:val="28"/>
                  <w:szCs w:val="28"/>
                  <w:bdr w:val="none" w:sz="0" w:space="0" w:color="auto" w:frame="1"/>
                  <w:lang w:eastAsia="ru-RU"/>
                </w:rPr>
                <m:t>=Исуот∙Кдин∙</m:t>
              </m:r>
            </w:ins>
            <m:f>
              <m:fPr>
                <m:ctrlPr>
                  <w:ins w:id="125" w:author="Oleg Kosyrev" w:date="2014-05-11T14:36:00Z">
                    <w:rPr>
                      <w:rFonts w:ascii="Cambria Math" w:eastAsia="MS Mincho" w:hAnsi="Cambria Math"/>
                      <w:i/>
                      <w:sz w:val="28"/>
                      <w:szCs w:val="28"/>
                      <w:bdr w:val="none" w:sz="0" w:space="0" w:color="auto" w:frame="1"/>
                      <w:lang w:eastAsia="ru-RU"/>
                    </w:rPr>
                  </w:ins>
                </m:ctrlPr>
              </m:fPr>
              <m:num>
                <w:ins w:id="126" w:author="Oleg Kosyrev" w:date="2014-05-11T14:36:00Z">
                  <m:r>
                    <w:rPr>
                      <w:rFonts w:ascii="Cambria Math" w:eastAsia="MS Mincho" w:hAnsi="Cambria Math"/>
                      <w:sz w:val="28"/>
                      <w:szCs w:val="28"/>
                      <w:bdr w:val="none" w:sz="0" w:space="0" w:color="auto" w:frame="1"/>
                      <w:lang w:eastAsia="ru-RU"/>
                    </w:rPr>
                    <m:t>УОТ</m:t>
                  </m:r>
                </w:ins>
              </m:num>
              <m:den>
                <w:ins w:id="127" w:author="Oleg Kosyrev" w:date="2014-05-11T14:36:00Z">
                  <m:r>
                    <w:rPr>
                      <w:rFonts w:ascii="Cambria Math" w:eastAsia="MS Mincho" w:hAnsi="Cambria Math"/>
                      <w:sz w:val="28"/>
                      <w:szCs w:val="28"/>
                      <w:bdr w:val="none" w:sz="0" w:space="0" w:color="auto" w:frame="1"/>
                      <w:lang w:eastAsia="ru-RU"/>
                    </w:rPr>
                    <m:t>7</m:t>
                  </m:r>
                </w:ins>
              </m:den>
            </m:f>
            <w:ins w:id="128" w:author="Oleg Kosyrev" w:date="2014-05-11T14:36:00Z">
              <m:r>
                <w:rPr>
                  <w:rFonts w:ascii="Cambria Math" w:eastAsia="MS Mincho" w:hAnsi="Cambria Math"/>
                  <w:sz w:val="28"/>
                  <w:szCs w:val="28"/>
                  <w:bdr w:val="none" w:sz="0" w:space="0" w:color="auto" w:frame="1"/>
                  <w:lang w:eastAsia="ru-RU"/>
                </w:rPr>
                <m:t>∙</m:t>
              </m:r>
            </w:ins>
            <m:f>
              <m:fPr>
                <m:ctrlPr>
                  <w:ins w:id="129" w:author="Oleg Kosyrev" w:date="2014-05-11T14:36:00Z">
                    <w:rPr>
                      <w:rFonts w:ascii="Cambria Math" w:eastAsia="MS Mincho" w:hAnsi="Cambria Math"/>
                      <w:i/>
                      <w:sz w:val="28"/>
                      <w:szCs w:val="28"/>
                      <w:bdr w:val="none" w:sz="0" w:space="0" w:color="auto" w:frame="1"/>
                      <w:lang w:eastAsia="ru-RU"/>
                    </w:rPr>
                  </w:ins>
                </m:ctrlPr>
              </m:fPr>
              <m:num>
                <w:ins w:id="130" w:author="Oleg Kosyrev" w:date="2014-05-11T14:36:00Z">
                  <m:r>
                    <w:rPr>
                      <w:rFonts w:ascii="Cambria Math" w:eastAsia="MS Mincho" w:hAnsi="Cambria Math"/>
                      <w:sz w:val="28"/>
                      <w:szCs w:val="28"/>
                      <w:bdr w:val="none" w:sz="0" w:space="0" w:color="auto" w:frame="1"/>
                      <w:lang w:eastAsia="ru-RU"/>
                    </w:rPr>
                    <m:t>ЛНД</m:t>
                  </m:r>
                </w:ins>
              </m:num>
              <m:den>
                <w:ins w:id="131" w:author="Oleg Kosyrev" w:date="2014-05-11T14:36:00Z">
                  <m:r>
                    <w:rPr>
                      <w:rFonts w:ascii="Cambria Math" w:eastAsia="MS Mincho" w:hAnsi="Cambria Math"/>
                      <w:sz w:val="28"/>
                      <w:szCs w:val="28"/>
                      <w:bdr w:val="none" w:sz="0" w:space="0" w:color="auto" w:frame="1"/>
                      <w:lang w:eastAsia="ru-RU"/>
                    </w:rPr>
                    <m:t>12</m:t>
                  </m:r>
                </w:ins>
              </m:den>
            </m:f>
          </m:e>
          <m:sub/>
        </m:sSub>
      </m:oMath>
      <w:r>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t xml:space="preserve"> </w:t>
      </w:r>
      <w:proofErr w:type="spellStart"/>
      <w:proofErr w:type="gramStart"/>
      <w:r w:rsidRPr="00AE10C9">
        <w:rPr>
          <w:rFonts w:ascii="Times New Roman" w:eastAsia="Arial Unicode MS" w:hAnsi="Times New Roman"/>
          <w:color w:val="000000"/>
          <w:sz w:val="28"/>
          <w:szCs w:val="28"/>
          <w:u w:color="000000"/>
          <w:lang w:eastAsia="ru-RU"/>
        </w:rPr>
        <w:t>Исуот</w:t>
      </w:r>
      <w:proofErr w:type="spellEnd"/>
      <w:r w:rsidRPr="00AE10C9">
        <w:rPr>
          <w:rFonts w:ascii="Times New Roman" w:eastAsia="Arial Unicode MS" w:hAnsi="Times New Roman"/>
          <w:color w:val="000000"/>
          <w:sz w:val="28"/>
          <w:szCs w:val="28"/>
          <w:u w:color="000000"/>
          <w:lang w:eastAsia="ru-RU"/>
        </w:rPr>
        <w:t xml:space="preserve"> – среднее значение показателя </w:t>
      </w:r>
      <w:proofErr w:type="spellStart"/>
      <w:r w:rsidRPr="00AE10C9">
        <w:rPr>
          <w:rFonts w:ascii="Times New Roman" w:eastAsia="Arial Unicode MS" w:hAnsi="Times New Roman"/>
          <w:color w:val="000000"/>
          <w:sz w:val="28"/>
          <w:szCs w:val="28"/>
          <w:u w:color="000000"/>
          <w:lang w:eastAsia="ru-RU"/>
        </w:rPr>
        <w:t>Исуот</w:t>
      </w:r>
      <w:proofErr w:type="spellEnd"/>
      <w:r w:rsidRPr="00AE10C9">
        <w:rPr>
          <w:rFonts w:ascii="Times New Roman" w:eastAsia="Arial Unicode MS" w:hAnsi="Times New Roman"/>
          <w:color w:val="000000"/>
          <w:sz w:val="28"/>
          <w:szCs w:val="28"/>
          <w:u w:color="000000"/>
          <w:lang w:eastAsia="ru-RU"/>
        </w:rPr>
        <w:t xml:space="preserve"> за расчетный период;</w:t>
      </w:r>
      <w:proofErr w:type="gramEnd"/>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Кдин</w:t>
      </w:r>
      <w:proofErr w:type="spellEnd"/>
      <w:r w:rsidRPr="00AE10C9">
        <w:rPr>
          <w:rFonts w:ascii="Times New Roman" w:eastAsia="Arial Unicode MS" w:hAnsi="Times New Roman"/>
          <w:color w:val="000000"/>
          <w:sz w:val="28"/>
          <w:szCs w:val="28"/>
          <w:u w:color="000000"/>
          <w:lang w:eastAsia="ru-RU"/>
        </w:rPr>
        <w:t xml:space="preserve"> – коэффициент, характеризующий динамику </w:t>
      </w:r>
      <w:proofErr w:type="gramStart"/>
      <w:r w:rsidRPr="00AE10C9">
        <w:rPr>
          <w:rFonts w:ascii="Times New Roman" w:eastAsia="Arial Unicode MS" w:hAnsi="Times New Roman"/>
          <w:color w:val="000000"/>
          <w:sz w:val="28"/>
          <w:szCs w:val="28"/>
          <w:u w:color="000000"/>
          <w:lang w:eastAsia="ru-RU"/>
        </w:rPr>
        <w:t>изменения численности работников службы охраны труда</w:t>
      </w:r>
      <w:proofErr w:type="gramEnd"/>
      <w:r w:rsidRPr="00AE10C9">
        <w:rPr>
          <w:rFonts w:ascii="Times New Roman" w:eastAsia="Arial Unicode MS" w:hAnsi="Times New Roman"/>
          <w:color w:val="000000"/>
          <w:sz w:val="28"/>
          <w:szCs w:val="28"/>
          <w:u w:color="000000"/>
          <w:lang w:eastAsia="ru-RU"/>
        </w:rPr>
        <w:t xml:space="preserve"> к Ч/300 за каждый оцениваемый период </w:t>
      </w:r>
      <w:r>
        <w:rPr>
          <w:rFonts w:ascii="Times New Roman" w:eastAsia="Arial Unicode MS" w:hAnsi="Times New Roman"/>
          <w:color w:val="000000"/>
          <w:sz w:val="28"/>
          <w:szCs w:val="28"/>
          <w:u w:color="000000"/>
          <w:lang w:eastAsia="ru-RU"/>
        </w:rPr>
        <w:t>(например,</w:t>
      </w:r>
      <w:r w:rsidRPr="00AE10C9">
        <w:rPr>
          <w:rFonts w:ascii="Times New Roman" w:eastAsia="Arial Unicode MS" w:hAnsi="Times New Roman"/>
          <w:color w:val="000000"/>
          <w:sz w:val="28"/>
          <w:szCs w:val="28"/>
          <w:u w:color="000000"/>
          <w:lang w:eastAsia="ru-RU"/>
        </w:rPr>
        <w:t xml:space="preserve"> 2010-2011г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2011-2012г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xml:space="preserve"> 2010-2012г</w:t>
      </w: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 который равен 1 в случае неотрицательного изменения показателей в каждый период, равен 0,9 – для отрицательного изменения показателей</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хотя бы в один из перечисленных выше оцениваемых периодов времени;</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УОТ – суммарный показатель, учитывающий наличие показателей УПЛ, КОМ, КД, </w:t>
      </w:r>
      <w:proofErr w:type="gramStart"/>
      <w:r w:rsidRPr="00AE10C9">
        <w:rPr>
          <w:rFonts w:ascii="Times New Roman" w:eastAsia="Arial Unicode MS" w:hAnsi="Times New Roman"/>
          <w:color w:val="000000"/>
          <w:sz w:val="28"/>
          <w:szCs w:val="28"/>
          <w:u w:color="000000"/>
          <w:lang w:eastAsia="ru-RU"/>
        </w:rPr>
        <w:t>ПР</w:t>
      </w:r>
      <w:proofErr w:type="gramEnd"/>
      <w:r w:rsidRPr="00AE10C9">
        <w:rPr>
          <w:rFonts w:ascii="Times New Roman" w:eastAsia="Arial Unicode MS" w:hAnsi="Times New Roman"/>
          <w:color w:val="000000"/>
          <w:sz w:val="28"/>
          <w:szCs w:val="28"/>
          <w:u w:color="000000"/>
          <w:lang w:eastAsia="ru-RU"/>
        </w:rPr>
        <w:t xml:space="preserve">, СЕРТ, КАБ, ЭСС приложения </w:t>
      </w:r>
      <w:r>
        <w:rPr>
          <w:rFonts w:ascii="Times New Roman" w:eastAsia="Arial Unicode MS" w:hAnsi="Times New Roman"/>
          <w:color w:val="000000"/>
          <w:sz w:val="28"/>
          <w:szCs w:val="28"/>
          <w:u w:color="000000"/>
          <w:lang w:eastAsia="ru-RU"/>
        </w:rPr>
        <w:t xml:space="preserve">№ 4 к настоящим показателям </w:t>
      </w:r>
      <w:r w:rsidRPr="00AE10C9">
        <w:rPr>
          <w:rFonts w:ascii="Times New Roman" w:eastAsia="Arial Unicode MS" w:hAnsi="Times New Roman"/>
          <w:color w:val="000000"/>
          <w:sz w:val="28"/>
          <w:szCs w:val="28"/>
          <w:u w:color="000000"/>
          <w:lang w:eastAsia="ru-RU"/>
        </w:rPr>
        <w:t>и рассчитываемый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132" w:author="Oleg Kosyrev" w:date="2014-05-11T14:36:00Z">
          <m:r>
            <w:rPr>
              <w:rFonts w:ascii="Cambria Math" w:eastAsia="MS Mincho" w:hAnsi="Cambria Math"/>
              <w:sz w:val="28"/>
              <w:szCs w:val="28"/>
              <w:bdr w:val="none" w:sz="0" w:space="0" w:color="auto" w:frame="1"/>
              <w:lang w:eastAsia="ru-RU"/>
            </w:rPr>
            <m:t>УОТ=</m:t>
          </m:r>
        </w:ins>
        <m:f>
          <m:fPr>
            <m:ctrlPr>
              <w:ins w:id="133" w:author="Oleg Kosyrev" w:date="2014-05-11T14:36:00Z">
                <w:rPr>
                  <w:rFonts w:ascii="Cambria Math" w:eastAsia="MS Mincho" w:hAnsi="Cambria Math"/>
                  <w:i/>
                  <w:sz w:val="28"/>
                  <w:szCs w:val="28"/>
                  <w:bdr w:val="none" w:sz="0" w:space="0" w:color="auto" w:frame="1"/>
                  <w:lang w:eastAsia="ru-RU"/>
                </w:rPr>
              </w:ins>
            </m:ctrlPr>
          </m:fPr>
          <m:num>
            <w:ins w:id="134" w:author="Oleg Kosyrev" w:date="2014-05-11T14:36:00Z">
              <m:r>
                <w:rPr>
                  <w:rFonts w:ascii="Cambria Math" w:eastAsia="MS Mincho" w:hAnsi="Cambria Math"/>
                  <w:sz w:val="28"/>
                  <w:szCs w:val="28"/>
                  <w:bdr w:val="none" w:sz="0" w:space="0" w:color="auto" w:frame="1"/>
                  <w:lang w:eastAsia="ru-RU"/>
                </w:rPr>
                <m:t>УПЛ+КОМ+КД+ПР+СЕРТ+КАБ+ЭСС</m:t>
              </m:r>
            </w:ins>
          </m:num>
          <m:den>
            <w:ins w:id="135" w:author="Oleg Kosyrev" w:date="2014-05-11T14:36:00Z">
              <m:r>
                <w:rPr>
                  <w:rFonts w:ascii="Cambria Math" w:eastAsia="MS Mincho" w:hAnsi="Cambria Math"/>
                  <w:sz w:val="28"/>
                  <w:szCs w:val="28"/>
                  <w:bdr w:val="none" w:sz="0" w:space="0" w:color="auto" w:frame="1"/>
                  <w:lang w:eastAsia="ru-RU"/>
                </w:rPr>
                <m:t>7</m:t>
              </m:r>
            </w:ins>
          </m:den>
        </m:f>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t xml:space="preserve"> УПЛ – наличие уполномоченных (доверенных) лиц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КОМ – наличие комитета (комиссии)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КД – наличие коллективного договора;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gramStart"/>
      <w:r w:rsidRPr="00AE10C9">
        <w:rPr>
          <w:rFonts w:ascii="Times New Roman" w:eastAsia="Arial Unicode MS" w:hAnsi="Times New Roman"/>
          <w:color w:val="000000"/>
          <w:sz w:val="28"/>
          <w:szCs w:val="28"/>
          <w:u w:color="000000"/>
          <w:lang w:eastAsia="ru-RU"/>
        </w:rPr>
        <w:t>ПР</w:t>
      </w:r>
      <w:proofErr w:type="gramEnd"/>
      <w:r w:rsidRPr="00AE10C9">
        <w:rPr>
          <w:rFonts w:ascii="Times New Roman" w:eastAsia="Arial Unicode MS" w:hAnsi="Times New Roman"/>
          <w:color w:val="000000"/>
          <w:sz w:val="28"/>
          <w:szCs w:val="28"/>
          <w:u w:color="000000"/>
          <w:lang w:eastAsia="ru-RU"/>
        </w:rPr>
        <w:t xml:space="preserve"> – наличие правил внутреннего трудового распорядка;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СЕРТ - наличие сертификата на соответствие системы управления охраной труда требованиям международных стандартов;</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КАБ – наличие кабинетов и уголков по охране труда, тренажеров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ЭСС - обеспеченность рабочих мест специалистов по охране труда постоянным доступом к электронным правовым справочным системам типа </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Консультант</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Плюс</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Гарант</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и др.</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8. </w:t>
      </w:r>
      <w:r w:rsidRPr="00AE10C9">
        <w:rPr>
          <w:rFonts w:ascii="Times New Roman" w:eastAsia="Arial Unicode MS" w:hAnsi="Times New Roman"/>
          <w:color w:val="000000"/>
          <w:sz w:val="28"/>
          <w:szCs w:val="28"/>
          <w:u w:color="000000"/>
          <w:lang w:eastAsia="ru-RU"/>
        </w:rPr>
        <w:t xml:space="preserve">Значения показателей УПЛ, КОМ, КД, </w:t>
      </w:r>
      <w:proofErr w:type="gramStart"/>
      <w:r w:rsidRPr="00AE10C9">
        <w:rPr>
          <w:rFonts w:ascii="Times New Roman" w:eastAsia="Arial Unicode MS" w:hAnsi="Times New Roman"/>
          <w:color w:val="000000"/>
          <w:sz w:val="28"/>
          <w:szCs w:val="28"/>
          <w:u w:color="000000"/>
          <w:lang w:eastAsia="ru-RU"/>
        </w:rPr>
        <w:t>ПР</w:t>
      </w:r>
      <w:proofErr w:type="gramEnd"/>
      <w:r w:rsidRPr="00AE10C9">
        <w:rPr>
          <w:rFonts w:ascii="Times New Roman" w:eastAsia="Arial Unicode MS" w:hAnsi="Times New Roman"/>
          <w:color w:val="000000"/>
          <w:sz w:val="28"/>
          <w:szCs w:val="28"/>
          <w:u w:color="000000"/>
          <w:lang w:eastAsia="ru-RU"/>
        </w:rPr>
        <w:t>, СЕРТ, КАБ, ЭСС определяются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ParaPr>
          <m:jc m:val="left"/>
        </m:oMathParaPr>
        <m:oMath>
          <w:ins w:id="136" w:author="Oleg Kosyrev" w:date="2014-05-11T14:36:00Z">
            <m:r>
              <w:rPr>
                <w:rFonts w:ascii="Cambria Math" w:eastAsia="MS Mincho" w:hAnsi="Cambria Math"/>
                <w:szCs w:val="28"/>
                <w:bdr w:val="none" w:sz="0" w:space="0" w:color="auto" w:frame="1"/>
                <w:lang w:eastAsia="ru-RU"/>
              </w:rPr>
              <m:t>Значение показателя=</m:t>
            </m:r>
          </w:ins>
          <m:d>
            <m:dPr>
              <m:begChr m:val="{"/>
              <m:endChr m:val=""/>
              <m:ctrlPr>
                <w:ins w:id="137" w:author="Oleg Kosyrev" w:date="2014-05-11T14:36:00Z">
                  <w:rPr>
                    <w:rFonts w:ascii="Cambria Math" w:eastAsia="MS Mincho" w:hAnsi="Cambria Math"/>
                    <w:i/>
                    <w:szCs w:val="28"/>
                    <w:bdr w:val="none" w:sz="0" w:space="0" w:color="auto" w:frame="1"/>
                    <w:lang w:eastAsia="ru-RU"/>
                  </w:rPr>
                </w:ins>
              </m:ctrlPr>
            </m:dPr>
            <m:e>
              <m:m>
                <m:mPr>
                  <m:mcs>
                    <m:mc>
                      <m:mcPr>
                        <m:count m:val="1"/>
                        <m:mcJc m:val="center"/>
                      </m:mcPr>
                    </m:mc>
                  </m:mcs>
                  <m:ctrlPr>
                    <w:ins w:id="138" w:author="Oleg Kosyrev" w:date="2014-05-11T14:36:00Z">
                      <w:rPr>
                        <w:rFonts w:ascii="Cambria Math" w:eastAsia="MS Mincho" w:hAnsi="Cambria Math"/>
                        <w:i/>
                        <w:szCs w:val="28"/>
                        <w:bdr w:val="none" w:sz="0" w:space="0" w:color="auto" w:frame="1"/>
                        <w:lang w:eastAsia="ru-RU"/>
                      </w:rPr>
                    </w:ins>
                  </m:ctrlPr>
                </m:mPr>
                <m:mr>
                  <m:e>
                    <w:ins w:id="139" w:author="Oleg Kosyrev" w:date="2014-05-11T14:36:00Z">
                      <m:r>
                        <w:rPr>
                          <w:rFonts w:ascii="Cambria Math" w:eastAsia="MS Mincho" w:hAnsi="Cambria Math"/>
                          <w:szCs w:val="28"/>
                          <w:bdr w:val="none" w:sz="0" w:space="0" w:color="auto" w:frame="1"/>
                          <w:lang w:eastAsia="ru-RU"/>
                        </w:rPr>
                        <m:t>1</m:t>
                      </m:r>
                    </w:ins>
                    <w:ins w:id="140" w:author="В.В. Савинов" w:date="2014-07-31T12:21:00Z">
                      <m:r>
                        <w:rPr>
                          <w:rFonts w:ascii="Cambria Math" w:eastAsia="MS Mincho" w:hAnsi="Cambria Math"/>
                          <w:szCs w:val="28"/>
                          <w:bdr w:val="none" w:sz="0" w:space="0" w:color="auto" w:frame="1"/>
                          <w:lang w:eastAsia="ru-RU"/>
                        </w:rPr>
                        <m:t xml:space="preserve">- </m:t>
                      </m:r>
                    </w:ins>
                    <w:ins w:id="141" w:author="Oleg Kosyrev" w:date="2014-05-11T14:36:00Z">
                      <w:del w:id="142" w:author="В.В. Савинов" w:date="2014-07-31T12:21: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если имеется наличие в каждом году расчетного периода</m:t>
                      </m:r>
                    </w:ins>
                    <w:ins w:id="143" w:author="В.В. Савинов" w:date="2014-07-31T12:21:00Z">
                      <m:r>
                        <w:rPr>
                          <w:rFonts w:ascii="Cambria Math" w:eastAsia="MS Mincho" w:hAnsi="Cambria Math"/>
                          <w:szCs w:val="28"/>
                          <w:bdr w:val="none" w:sz="0" w:space="0" w:color="auto" w:frame="1"/>
                          <w:lang w:eastAsia="ru-RU"/>
                        </w:rPr>
                        <m:t>;</m:t>
                      </m:r>
                    </w:ins>
                  </m:e>
                </m:mr>
                <m:mr>
                  <m:e>
                    <w:ins w:id="144" w:author="Oleg Kosyrev" w:date="2014-05-11T14:36:00Z">
                      <m:r>
                        <w:rPr>
                          <w:rFonts w:ascii="Cambria Math" w:eastAsia="MS Mincho" w:hAnsi="Cambria Math"/>
                          <w:szCs w:val="28"/>
                          <w:bdr w:val="none" w:sz="0" w:space="0" w:color="auto" w:frame="1"/>
                          <w:lang w:eastAsia="ru-RU"/>
                        </w:rPr>
                        <m:t>0</m:t>
                      </m:r>
                    </w:ins>
                    <w:ins w:id="145" w:author="В.В. Савинов" w:date="2014-07-31T12:21:00Z">
                      <m:r>
                        <w:rPr>
                          <w:rFonts w:ascii="Cambria Math" w:eastAsia="MS Mincho" w:hAnsi="Cambria Math"/>
                          <w:szCs w:val="28"/>
                          <w:bdr w:val="none" w:sz="0" w:space="0" w:color="auto" w:frame="1"/>
                          <w:lang w:eastAsia="ru-RU"/>
                        </w:rPr>
                        <m:t xml:space="preserve">- </m:t>
                      </m:r>
                    </w:ins>
                    <w:ins w:id="146" w:author="Oleg Kosyrev" w:date="2014-05-11T14:36:00Z">
                      <w:del w:id="147" w:author="В.В. Савинов" w:date="2014-07-31T12:21: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если не имеется наличия в каждом году расчетного периода</m:t>
                      </m:r>
                    </w:ins>
                    <w:ins w:id="148" w:author="В.В. Савинов" w:date="2014-07-31T12:22:00Z">
                      <m:r>
                        <w:rPr>
                          <w:rFonts w:ascii="Cambria Math" w:eastAsia="MS Mincho" w:hAnsi="Cambria Math"/>
                          <w:szCs w:val="28"/>
                          <w:bdr w:val="none" w:sz="0" w:space="0" w:color="auto" w:frame="1"/>
                          <w:lang w:eastAsia="ru-RU"/>
                        </w:rPr>
                        <m:t>;</m:t>
                      </m:r>
                    </w:ins>
                    <w:ins w:id="149" w:author="Oleg Kosyrev" w:date="2014-05-11T14:36:00Z">
                      <m:r>
                        <w:rPr>
                          <w:rFonts w:ascii="Cambria Math" w:eastAsia="MS Mincho" w:hAnsi="Cambria Math"/>
                          <w:szCs w:val="28"/>
                          <w:bdr w:val="none" w:sz="0" w:space="0" w:color="auto" w:frame="1"/>
                          <w:lang w:eastAsia="ru-RU"/>
                        </w:rPr>
                        <m:t xml:space="preserve"> </m:t>
                      </m:r>
                    </w:ins>
                  </m:e>
                </m:mr>
                <m:mr>
                  <m:e>
                    <w:ins w:id="150" w:author="Oleg Kosyrev" w:date="2014-05-11T14:36:00Z">
                      <m:r>
                        <w:rPr>
                          <w:rFonts w:ascii="Cambria Math" w:eastAsia="MS Mincho" w:hAnsi="Cambria Math"/>
                          <w:szCs w:val="28"/>
                          <w:bdr w:val="none" w:sz="0" w:space="0" w:color="auto" w:frame="1"/>
                          <w:lang w:eastAsia="ru-RU"/>
                        </w:rPr>
                        <m:t>0,5</m:t>
                      </m:r>
                    </w:ins>
                    <w:ins w:id="151" w:author="В.В. Савинов" w:date="2014-07-31T12:22:00Z">
                      <m:r>
                        <w:rPr>
                          <w:rFonts w:ascii="Cambria Math" w:eastAsia="MS Mincho" w:hAnsi="Cambria Math"/>
                          <w:szCs w:val="28"/>
                          <w:bdr w:val="none" w:sz="0" w:space="0" w:color="auto" w:frame="1"/>
                          <w:lang w:eastAsia="ru-RU"/>
                        </w:rPr>
                        <m:t xml:space="preserve">- </m:t>
                      </m:r>
                    </w:ins>
                    <w:ins w:id="152" w:author="Oleg Kosyrev" w:date="2014-05-11T14:36:00Z">
                      <w:del w:id="153" w:author="В.В. Савинов" w:date="2014-07-31T12:22: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в остальных случаях</m:t>
                      </m:r>
                    </w:ins>
                    <w:ins w:id="154" w:author="В.В. Савинов" w:date="2014-07-31T12:22:00Z">
                      <m:r>
                        <w:rPr>
                          <w:rFonts w:ascii="Cambria Math" w:eastAsia="MS Mincho" w:hAnsi="Cambria Math"/>
                          <w:szCs w:val="28"/>
                          <w:bdr w:val="none" w:sz="0" w:space="0" w:color="auto" w:frame="1"/>
                          <w:lang w:eastAsia="ru-RU"/>
                        </w:rPr>
                        <m:t>.</m:t>
                      </m:r>
                    </w:ins>
                  </m:e>
                </m:mr>
              </m:m>
            </m:e>
          </m:d>
        </m:oMath>
      </m:oMathPara>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ЛНД – суммарный показатель, учитывающий наличие показателей </w:t>
      </w:r>
      <w:proofErr w:type="spellStart"/>
      <w:r w:rsidRPr="00AE10C9">
        <w:rPr>
          <w:rFonts w:ascii="Times New Roman" w:eastAsia="Arial Unicode MS" w:hAnsi="Times New Roman"/>
          <w:color w:val="000000"/>
          <w:sz w:val="28"/>
          <w:szCs w:val="28"/>
          <w:u w:color="000000"/>
          <w:lang w:eastAsia="ru-RU"/>
        </w:rPr>
        <w:t>Псуот</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Побяз</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Пком</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Пупл</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Паок</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Побуч</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Псиз</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Пмо</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Пппп</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Пинстр</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Пфин</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Пнпа</w:t>
      </w:r>
      <w:proofErr w:type="spellEnd"/>
      <w:r w:rsidRPr="00AE10C9">
        <w:rPr>
          <w:rFonts w:ascii="Times New Roman" w:eastAsia="Arial Unicode MS" w:hAnsi="Times New Roman"/>
          <w:color w:val="000000"/>
          <w:sz w:val="28"/>
          <w:szCs w:val="28"/>
          <w:u w:color="000000"/>
          <w:lang w:eastAsia="ru-RU"/>
        </w:rPr>
        <w:t xml:space="preserve"> приложения </w:t>
      </w:r>
      <w:r>
        <w:rPr>
          <w:rFonts w:ascii="Times New Roman" w:eastAsia="Arial Unicode MS" w:hAnsi="Times New Roman"/>
          <w:color w:val="000000"/>
          <w:sz w:val="28"/>
          <w:szCs w:val="28"/>
          <w:u w:color="000000"/>
          <w:lang w:eastAsia="ru-RU"/>
        </w:rPr>
        <w:t xml:space="preserve">№ 4 </w:t>
      </w:r>
      <w:r w:rsidRPr="00AE10C9">
        <w:rPr>
          <w:rFonts w:ascii="Times New Roman" w:eastAsia="Arial Unicode MS" w:hAnsi="Times New Roman"/>
          <w:color w:val="000000"/>
          <w:sz w:val="28"/>
          <w:szCs w:val="28"/>
          <w:u w:color="000000"/>
          <w:lang w:eastAsia="ru-RU"/>
        </w:rPr>
        <w:t>и рассчитываемый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
          <w:ins w:id="155" w:author="Oleg Kosyrev" w:date="2014-05-11T14:36:00Z">
            <m:r>
              <w:rPr>
                <w:rFonts w:ascii="Cambria Math" w:eastAsia="MS Mincho" w:hAnsi="Cambria Math"/>
                <w:sz w:val="28"/>
                <w:szCs w:val="28"/>
                <w:bdr w:val="none" w:sz="0" w:space="0" w:color="auto" w:frame="1"/>
                <w:lang w:eastAsia="ru-RU"/>
              </w:rPr>
              <m:t>ЛНД=</m:t>
            </m:r>
          </w:ins>
          <m:f>
            <m:fPr>
              <m:ctrlPr>
                <w:ins w:id="156" w:author="Oleg Kosyrev" w:date="2014-05-11T14:36:00Z">
                  <w:rPr>
                    <w:rFonts w:ascii="Cambria Math" w:eastAsia="MS Mincho" w:hAnsi="Cambria Math"/>
                    <w:i/>
                    <w:sz w:val="28"/>
                    <w:szCs w:val="28"/>
                    <w:bdr w:val="none" w:sz="0" w:space="0" w:color="auto" w:frame="1"/>
                    <w:lang w:eastAsia="ru-RU"/>
                  </w:rPr>
                </w:ins>
              </m:ctrlPr>
            </m:fPr>
            <m:num>
              <w:ins w:id="157" w:author="Oleg Kosyrev" w:date="2014-05-11T14:36:00Z">
                <m:r>
                  <w:rPr>
                    <w:rFonts w:ascii="Cambria Math" w:eastAsia="MS Mincho" w:hAnsi="Cambria Math"/>
                    <w:sz w:val="28"/>
                    <w:szCs w:val="28"/>
                    <w:bdr w:val="none" w:sz="0" w:space="0" w:color="auto" w:frame="1"/>
                    <w:lang w:eastAsia="ru-RU"/>
                  </w:rPr>
                  <m:t>Псуот+Побяз+Пком+Пупл+Паок+Побуч+Псиз+Пмо+Пппп+Пинстр+Пфин+Пнпа</m:t>
                </m:r>
              </w:ins>
            </m:num>
            <m:den>
              <w:ins w:id="158" w:author="Oleg Kosyrev" w:date="2014-05-11T14:36:00Z">
                <m:r>
                  <w:rPr>
                    <w:rFonts w:ascii="Cambria Math" w:eastAsia="MS Mincho" w:hAnsi="Cambria Math"/>
                    <w:sz w:val="28"/>
                    <w:szCs w:val="28"/>
                    <w:bdr w:val="none" w:sz="0" w:space="0" w:color="auto" w:frame="1"/>
                    <w:lang w:eastAsia="ru-RU"/>
                  </w:rPr>
                  <m:t>12</m:t>
                </m:r>
              </w:ins>
            </m:den>
          </m:f>
        </m:oMath>
      </m:oMathPara>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Псуот</w:t>
      </w:r>
      <w:proofErr w:type="spellEnd"/>
      <w:r w:rsidRPr="00AE10C9">
        <w:rPr>
          <w:rFonts w:ascii="Times New Roman" w:eastAsia="Arial Unicode MS" w:hAnsi="Times New Roman"/>
          <w:color w:val="000000"/>
          <w:sz w:val="28"/>
          <w:szCs w:val="28"/>
          <w:u w:color="000000"/>
          <w:lang w:eastAsia="ru-RU"/>
        </w:rPr>
        <w:t xml:space="preserve"> – наличие положения о системе управления охраной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Побяз</w:t>
      </w:r>
      <w:proofErr w:type="spellEnd"/>
      <w:r w:rsidRPr="00AE10C9">
        <w:rPr>
          <w:rFonts w:ascii="Times New Roman" w:eastAsia="Arial Unicode MS" w:hAnsi="Times New Roman"/>
          <w:color w:val="000000"/>
          <w:sz w:val="28"/>
          <w:szCs w:val="28"/>
          <w:u w:color="000000"/>
          <w:lang w:eastAsia="ru-RU"/>
        </w:rPr>
        <w:t xml:space="preserve"> – наличие положения о возложении обязанностей по охране труда на руководителей;</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Пком</w:t>
      </w:r>
      <w:proofErr w:type="spellEnd"/>
      <w:r w:rsidRPr="00AE10C9">
        <w:rPr>
          <w:rFonts w:ascii="Times New Roman" w:eastAsia="Arial Unicode MS" w:hAnsi="Times New Roman"/>
          <w:color w:val="000000"/>
          <w:sz w:val="28"/>
          <w:szCs w:val="28"/>
          <w:u w:color="000000"/>
          <w:lang w:eastAsia="ru-RU"/>
        </w:rPr>
        <w:t xml:space="preserve"> – наличие положения о комиссии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Пупл</w:t>
      </w:r>
      <w:proofErr w:type="spellEnd"/>
      <w:r w:rsidRPr="00AE10C9">
        <w:rPr>
          <w:rFonts w:ascii="Times New Roman" w:eastAsia="Arial Unicode MS" w:hAnsi="Times New Roman"/>
          <w:color w:val="000000"/>
          <w:sz w:val="28"/>
          <w:szCs w:val="28"/>
          <w:u w:color="000000"/>
          <w:lang w:eastAsia="ru-RU"/>
        </w:rPr>
        <w:t xml:space="preserve"> – наличие положения об организации работы уполномоченных (доверенных) лиц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Паок</w:t>
      </w:r>
      <w:proofErr w:type="spellEnd"/>
      <w:r w:rsidRPr="00AE10C9">
        <w:rPr>
          <w:rFonts w:ascii="Times New Roman" w:eastAsia="Arial Unicode MS" w:hAnsi="Times New Roman"/>
          <w:color w:val="000000"/>
          <w:sz w:val="28"/>
          <w:szCs w:val="28"/>
          <w:u w:color="000000"/>
          <w:lang w:eastAsia="ru-RU"/>
        </w:rPr>
        <w:t xml:space="preserve"> - наличие положения об организации и проведении административно-общественного трехступенчатого </w:t>
      </w:r>
      <w:proofErr w:type="gramStart"/>
      <w:r w:rsidRPr="00AE10C9">
        <w:rPr>
          <w:rFonts w:ascii="Times New Roman" w:eastAsia="Arial Unicode MS" w:hAnsi="Times New Roman"/>
          <w:color w:val="000000"/>
          <w:sz w:val="28"/>
          <w:szCs w:val="28"/>
          <w:u w:color="000000"/>
          <w:lang w:eastAsia="ru-RU"/>
        </w:rPr>
        <w:t>контроля за</w:t>
      </w:r>
      <w:proofErr w:type="gramEnd"/>
      <w:r w:rsidRPr="00AE10C9">
        <w:rPr>
          <w:rFonts w:ascii="Times New Roman" w:eastAsia="Arial Unicode MS" w:hAnsi="Times New Roman"/>
          <w:color w:val="000000"/>
          <w:sz w:val="28"/>
          <w:szCs w:val="28"/>
          <w:u w:color="000000"/>
          <w:lang w:eastAsia="ru-RU"/>
        </w:rPr>
        <w:t xml:space="preserve"> состоянием охраны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Побуч</w:t>
      </w:r>
      <w:proofErr w:type="spellEnd"/>
      <w:r w:rsidRPr="00AE10C9">
        <w:rPr>
          <w:rFonts w:ascii="Times New Roman" w:eastAsia="Arial Unicode MS" w:hAnsi="Times New Roman"/>
          <w:color w:val="000000"/>
          <w:sz w:val="28"/>
          <w:szCs w:val="28"/>
          <w:u w:color="000000"/>
          <w:lang w:eastAsia="ru-RU"/>
        </w:rPr>
        <w:t xml:space="preserve"> – наличие положения организации обучения и проверки знаний по охране труда руководителей, специалистов, работников;</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Псиз</w:t>
      </w:r>
      <w:proofErr w:type="spellEnd"/>
      <w:r w:rsidRPr="00AE10C9">
        <w:rPr>
          <w:rFonts w:ascii="Times New Roman" w:eastAsia="Arial Unicode MS" w:hAnsi="Times New Roman"/>
          <w:color w:val="000000"/>
          <w:sz w:val="28"/>
          <w:szCs w:val="28"/>
          <w:u w:color="000000"/>
          <w:lang w:eastAsia="ru-RU"/>
        </w:rPr>
        <w:t xml:space="preserve"> – наличие положения о порядке выдачи, хранения и пользования спецодеждой, </w:t>
      </w:r>
      <w:proofErr w:type="spellStart"/>
      <w:r w:rsidRPr="00AE10C9">
        <w:rPr>
          <w:rFonts w:ascii="Times New Roman" w:eastAsia="Arial Unicode MS" w:hAnsi="Times New Roman"/>
          <w:color w:val="000000"/>
          <w:sz w:val="28"/>
          <w:szCs w:val="28"/>
          <w:u w:color="000000"/>
          <w:lang w:eastAsia="ru-RU"/>
        </w:rPr>
        <w:t>спецобувью</w:t>
      </w:r>
      <w:proofErr w:type="spellEnd"/>
      <w:r w:rsidRPr="00AE10C9">
        <w:rPr>
          <w:rFonts w:ascii="Times New Roman" w:eastAsia="Arial Unicode MS" w:hAnsi="Times New Roman"/>
          <w:color w:val="000000"/>
          <w:sz w:val="28"/>
          <w:szCs w:val="28"/>
          <w:u w:color="000000"/>
          <w:lang w:eastAsia="ru-RU"/>
        </w:rPr>
        <w:t xml:space="preserve"> и другими средствами индивидуальной защиты;</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Пмо</w:t>
      </w:r>
      <w:proofErr w:type="spellEnd"/>
      <w:r w:rsidRPr="00AE10C9">
        <w:rPr>
          <w:rFonts w:ascii="Times New Roman" w:eastAsia="Arial Unicode MS" w:hAnsi="Times New Roman"/>
          <w:color w:val="000000"/>
          <w:sz w:val="28"/>
          <w:szCs w:val="28"/>
          <w:u w:color="000000"/>
          <w:lang w:eastAsia="ru-RU"/>
        </w:rPr>
        <w:t xml:space="preserve"> – наличие положения о проведении предварительных и периодических медицинских осмотров (обследований) работников;</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Пппп</w:t>
      </w:r>
      <w:proofErr w:type="spellEnd"/>
      <w:r w:rsidRPr="00AE10C9">
        <w:rPr>
          <w:rFonts w:ascii="Times New Roman" w:eastAsia="Arial Unicode MS" w:hAnsi="Times New Roman"/>
          <w:color w:val="000000"/>
          <w:sz w:val="28"/>
          <w:szCs w:val="28"/>
          <w:u w:color="000000"/>
          <w:lang w:eastAsia="ru-RU"/>
        </w:rPr>
        <w:t xml:space="preserve"> – наличие положения об организации и оказании первой помощи пострадавшим на производстве;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Пинстр</w:t>
      </w:r>
      <w:proofErr w:type="spellEnd"/>
      <w:r w:rsidRPr="00AE10C9">
        <w:rPr>
          <w:rFonts w:ascii="Times New Roman" w:eastAsia="Arial Unicode MS" w:hAnsi="Times New Roman"/>
          <w:color w:val="000000"/>
          <w:sz w:val="28"/>
          <w:szCs w:val="28"/>
          <w:u w:color="000000"/>
          <w:lang w:eastAsia="ru-RU"/>
        </w:rPr>
        <w:t xml:space="preserve"> – наличие положения о разработке инструкций по охране труда для профессий рабо</w:t>
      </w:r>
      <w:r>
        <w:rPr>
          <w:rFonts w:ascii="Times New Roman" w:eastAsia="Arial Unicode MS" w:hAnsi="Times New Roman"/>
          <w:color w:val="000000"/>
          <w:sz w:val="28"/>
          <w:szCs w:val="28"/>
          <w:u w:color="000000"/>
          <w:lang w:eastAsia="ru-RU"/>
        </w:rPr>
        <w:t>чих</w:t>
      </w:r>
      <w:r w:rsidRPr="00AE10C9">
        <w:rPr>
          <w:rFonts w:ascii="Times New Roman" w:eastAsia="Arial Unicode MS" w:hAnsi="Times New Roman"/>
          <w:color w:val="000000"/>
          <w:sz w:val="28"/>
          <w:szCs w:val="28"/>
          <w:u w:color="000000"/>
          <w:lang w:eastAsia="ru-RU"/>
        </w:rPr>
        <w:t xml:space="preserve"> и видов работ;</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Пфин</w:t>
      </w:r>
      <w:proofErr w:type="spellEnd"/>
      <w:r w:rsidRPr="00AE10C9">
        <w:rPr>
          <w:rFonts w:ascii="Times New Roman" w:eastAsia="Arial Unicode MS" w:hAnsi="Times New Roman"/>
          <w:color w:val="000000"/>
          <w:sz w:val="28"/>
          <w:szCs w:val="28"/>
          <w:u w:color="000000"/>
          <w:lang w:eastAsia="ru-RU"/>
        </w:rPr>
        <w:t xml:space="preserve"> – наличие положения о финансировании мероприятий по улучшению условий и охраны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Пнпа</w:t>
      </w:r>
      <w:proofErr w:type="spellEnd"/>
      <w:r w:rsidRPr="00AE10C9">
        <w:rPr>
          <w:rFonts w:ascii="Times New Roman" w:eastAsia="Arial Unicode MS" w:hAnsi="Times New Roman"/>
          <w:color w:val="000000"/>
          <w:sz w:val="28"/>
          <w:szCs w:val="28"/>
          <w:u w:color="000000"/>
          <w:lang w:eastAsia="ru-RU"/>
        </w:rPr>
        <w:t xml:space="preserve"> – наличие перечня нормативных правовых актов, содержащих требования охраны труда в соответствии со спецификой деятельности</w:t>
      </w:r>
      <w:r>
        <w:rPr>
          <w:rFonts w:ascii="Times New Roman" w:eastAsia="Arial Unicode MS" w:hAnsi="Times New Roman"/>
          <w:color w:val="000000"/>
          <w:sz w:val="28"/>
          <w:szCs w:val="28"/>
          <w:u w:color="000000"/>
          <w:lang w:eastAsia="ru-RU"/>
        </w:rPr>
        <w:t xml:space="preserve"> организации</w:t>
      </w:r>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9. </w:t>
      </w:r>
      <w:r w:rsidRPr="00AE10C9">
        <w:rPr>
          <w:rFonts w:ascii="Times New Roman" w:eastAsia="Arial Unicode MS" w:hAnsi="Times New Roman"/>
          <w:color w:val="000000"/>
          <w:sz w:val="28"/>
          <w:szCs w:val="28"/>
          <w:u w:color="000000"/>
          <w:lang w:eastAsia="ru-RU"/>
        </w:rPr>
        <w:t xml:space="preserve">Значения показателей </w:t>
      </w:r>
      <w:proofErr w:type="spellStart"/>
      <w:r w:rsidRPr="00AE10C9">
        <w:rPr>
          <w:rFonts w:ascii="Times New Roman" w:eastAsia="Arial Unicode MS" w:hAnsi="Times New Roman"/>
          <w:color w:val="000000"/>
          <w:sz w:val="28"/>
          <w:szCs w:val="28"/>
          <w:u w:color="000000"/>
          <w:lang w:eastAsia="ru-RU"/>
        </w:rPr>
        <w:t>Псуот</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Побяз</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Пком</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Пупл</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Паок</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Побуч</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Псиз</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Пмо</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Пппп</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Пинстр</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Пфин</w:t>
      </w:r>
      <w:proofErr w:type="spellEnd"/>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Пнпа</w:t>
      </w:r>
      <w:proofErr w:type="spellEnd"/>
      <w:r w:rsidRPr="00AE10C9">
        <w:rPr>
          <w:rFonts w:ascii="Times New Roman" w:eastAsia="Arial Unicode MS" w:hAnsi="Times New Roman"/>
          <w:color w:val="000000"/>
          <w:sz w:val="28"/>
          <w:szCs w:val="28"/>
          <w:u w:color="000000"/>
          <w:lang w:eastAsia="ru-RU"/>
        </w:rPr>
        <w:t xml:space="preserve"> определяются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ParaPr>
          <m:jc m:val="left"/>
        </m:oMathParaPr>
        <m:oMath>
          <w:ins w:id="159" w:author="Oleg Kosyrev" w:date="2014-05-11T14:36:00Z">
            <m:r>
              <w:rPr>
                <w:rFonts w:ascii="Cambria Math" w:eastAsia="MS Mincho" w:hAnsi="Cambria Math"/>
                <w:szCs w:val="28"/>
                <w:bdr w:val="none" w:sz="0" w:space="0" w:color="auto" w:frame="1"/>
                <w:lang w:eastAsia="ru-RU"/>
              </w:rPr>
              <m:t>Значение показателя=</m:t>
            </m:r>
          </w:ins>
          <m:d>
            <m:dPr>
              <m:begChr m:val="{"/>
              <m:endChr m:val=""/>
              <m:ctrlPr>
                <w:ins w:id="160" w:author="Oleg Kosyrev" w:date="2014-05-11T14:36:00Z">
                  <w:rPr>
                    <w:rFonts w:ascii="Cambria Math" w:eastAsia="MS Mincho" w:hAnsi="Cambria Math"/>
                    <w:i/>
                    <w:szCs w:val="28"/>
                    <w:bdr w:val="none" w:sz="0" w:space="0" w:color="auto" w:frame="1"/>
                    <w:lang w:eastAsia="ru-RU"/>
                  </w:rPr>
                </w:ins>
              </m:ctrlPr>
            </m:dPr>
            <m:e>
              <m:m>
                <m:mPr>
                  <m:mcs>
                    <m:mc>
                      <m:mcPr>
                        <m:count m:val="1"/>
                        <m:mcJc m:val="center"/>
                      </m:mcPr>
                    </m:mc>
                  </m:mcs>
                  <m:ctrlPr>
                    <w:ins w:id="161" w:author="Oleg Kosyrev" w:date="2014-05-11T14:36:00Z">
                      <w:rPr>
                        <w:rFonts w:ascii="Cambria Math" w:eastAsia="MS Mincho" w:hAnsi="Cambria Math"/>
                        <w:i/>
                        <w:szCs w:val="28"/>
                        <w:bdr w:val="none" w:sz="0" w:space="0" w:color="auto" w:frame="1"/>
                        <w:lang w:eastAsia="ru-RU"/>
                      </w:rPr>
                    </w:ins>
                  </m:ctrlPr>
                </m:mPr>
                <m:mr>
                  <m:e>
                    <w:ins w:id="162" w:author="Oleg Kosyrev" w:date="2014-05-11T14:36:00Z">
                      <m:r>
                        <w:rPr>
                          <w:rFonts w:ascii="Cambria Math" w:eastAsia="MS Mincho" w:hAnsi="Cambria Math"/>
                          <w:szCs w:val="28"/>
                          <w:bdr w:val="none" w:sz="0" w:space="0" w:color="auto" w:frame="1"/>
                          <w:lang w:eastAsia="ru-RU"/>
                        </w:rPr>
                        <m:t>1</m:t>
                      </m:r>
                      <w:del w:id="163" w:author="В.В. Савинов" w:date="2014-07-31T12:19:00Z">
                        <m:r>
                          <w:rPr>
                            <w:rFonts w:ascii="Cambria Math" w:eastAsia="MS Mincho" w:hAnsi="Cambria Math"/>
                            <w:szCs w:val="28"/>
                            <w:bdr w:val="none" w:sz="0" w:space="0" w:color="auto" w:frame="1"/>
                            <w:lang w:eastAsia="ru-RU"/>
                          </w:rPr>
                          <m:t>,</m:t>
                        </m:r>
                      </w:del>
                    </w:ins>
                    <w:ins w:id="164" w:author="В.В. Савинов" w:date="2014-07-31T12:19:00Z">
                      <m:r>
                        <w:rPr>
                          <w:rFonts w:ascii="Cambria Math" w:eastAsia="MS Mincho" w:hAnsi="Cambria Math"/>
                          <w:szCs w:val="28"/>
                          <w:bdr w:val="none" w:sz="0" w:space="0" w:color="auto" w:frame="1"/>
                          <w:lang w:eastAsia="ru-RU"/>
                        </w:rPr>
                        <m:t xml:space="preserve"> - </m:t>
                      </m:r>
                    </w:ins>
                    <w:ins w:id="165" w:author="Oleg Kosyrev" w:date="2014-05-11T14:36:00Z">
                      <m:r>
                        <w:rPr>
                          <w:rFonts w:ascii="Cambria Math" w:eastAsia="MS Mincho" w:hAnsi="Cambria Math"/>
                          <w:szCs w:val="28"/>
                          <w:bdr w:val="none" w:sz="0" w:space="0" w:color="auto" w:frame="1"/>
                          <w:lang w:eastAsia="ru-RU"/>
                        </w:rPr>
                        <m:t xml:space="preserve"> если имеется наличие в каждом году расчетного периода</m:t>
                      </m:r>
                    </w:ins>
                    <w:ins w:id="166" w:author="В.В. Савинов" w:date="2014-07-31T12:19:00Z">
                      <m:r>
                        <w:rPr>
                          <w:rFonts w:ascii="Cambria Math" w:eastAsia="MS Mincho" w:hAnsi="Cambria Math"/>
                          <w:szCs w:val="28"/>
                          <w:bdr w:val="none" w:sz="0" w:space="0" w:color="auto" w:frame="1"/>
                          <w:lang w:eastAsia="ru-RU"/>
                        </w:rPr>
                        <m:t>;</m:t>
                      </m:r>
                    </w:ins>
                  </m:e>
                </m:mr>
                <m:mr>
                  <m:e>
                    <w:ins w:id="167" w:author="Oleg Kosyrev" w:date="2014-05-11T14:36:00Z">
                      <m:r>
                        <w:rPr>
                          <w:rFonts w:ascii="Cambria Math" w:eastAsia="MS Mincho" w:hAnsi="Cambria Math"/>
                          <w:szCs w:val="28"/>
                          <w:bdr w:val="none" w:sz="0" w:space="0" w:color="auto" w:frame="1"/>
                          <w:lang w:eastAsia="ru-RU"/>
                        </w:rPr>
                        <m:t>0</m:t>
                      </m:r>
                    </w:ins>
                    <w:ins w:id="168" w:author="В.В. Савинов" w:date="2014-07-31T12:19:00Z">
                      <m:r>
                        <w:rPr>
                          <w:rFonts w:ascii="Cambria Math" w:eastAsia="MS Mincho" w:hAnsi="Cambria Math"/>
                          <w:szCs w:val="28"/>
                          <w:bdr w:val="none" w:sz="0" w:space="0" w:color="auto" w:frame="1"/>
                          <w:lang w:eastAsia="ru-RU"/>
                        </w:rPr>
                        <m:t xml:space="preserve">- </m:t>
                      </m:r>
                    </w:ins>
                    <w:ins w:id="169" w:author="Oleg Kosyrev" w:date="2014-05-11T14:36:00Z">
                      <w:del w:id="170" w:author="В.В. Савинов" w:date="2014-07-31T12:19: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если не имеется наличия в каждом году расчетного периода</m:t>
                      </m:r>
                    </w:ins>
                    <w:ins w:id="171" w:author="В.В. Савинов" w:date="2014-07-31T12:19:00Z">
                      <m:r>
                        <w:rPr>
                          <w:rFonts w:ascii="Cambria Math" w:eastAsia="MS Mincho" w:hAnsi="Cambria Math"/>
                          <w:szCs w:val="28"/>
                          <w:bdr w:val="none" w:sz="0" w:space="0" w:color="auto" w:frame="1"/>
                          <w:lang w:eastAsia="ru-RU"/>
                        </w:rPr>
                        <m:t>;</m:t>
                      </m:r>
                    </w:ins>
                    <w:ins w:id="172" w:author="Oleg Kosyrev" w:date="2014-05-11T14:36:00Z">
                      <m:r>
                        <w:rPr>
                          <w:rFonts w:ascii="Cambria Math" w:eastAsia="MS Mincho" w:hAnsi="Cambria Math"/>
                          <w:szCs w:val="28"/>
                          <w:bdr w:val="none" w:sz="0" w:space="0" w:color="auto" w:frame="1"/>
                          <w:lang w:eastAsia="ru-RU"/>
                        </w:rPr>
                        <m:t xml:space="preserve"> </m:t>
                      </m:r>
                    </w:ins>
                  </m:e>
                </m:mr>
                <m:mr>
                  <m:e>
                    <w:ins w:id="173" w:author="Oleg Kosyrev" w:date="2014-05-11T14:36:00Z">
                      <m:r>
                        <w:rPr>
                          <w:rFonts w:ascii="Cambria Math" w:eastAsia="MS Mincho" w:hAnsi="Cambria Math"/>
                          <w:szCs w:val="28"/>
                          <w:bdr w:val="none" w:sz="0" w:space="0" w:color="auto" w:frame="1"/>
                          <w:lang w:eastAsia="ru-RU"/>
                        </w:rPr>
                        <m:t>0,5</m:t>
                      </m:r>
                    </w:ins>
                    <w:ins w:id="174" w:author="В.В. Савинов" w:date="2014-07-31T12:19:00Z">
                      <m:r>
                        <w:rPr>
                          <w:rFonts w:ascii="Cambria Math" w:eastAsia="MS Mincho" w:hAnsi="Cambria Math"/>
                          <w:szCs w:val="28"/>
                          <w:bdr w:val="none" w:sz="0" w:space="0" w:color="auto" w:frame="1"/>
                          <w:lang w:eastAsia="ru-RU"/>
                        </w:rPr>
                        <m:t xml:space="preserve">- </m:t>
                      </m:r>
                    </w:ins>
                    <w:ins w:id="175" w:author="Oleg Kosyrev" w:date="2014-05-11T14:36:00Z">
                      <w:del w:id="176" w:author="В.В. Савинов" w:date="2014-07-31T12:19: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в остальных случаях</m:t>
                      </m:r>
                    </w:ins>
                    <w:ins w:id="177" w:author="В.В. Савинов" w:date="2014-07-31T12:20:00Z">
                      <m:r>
                        <w:rPr>
                          <w:rFonts w:ascii="Cambria Math" w:eastAsia="MS Mincho" w:hAnsi="Cambria Math"/>
                          <w:szCs w:val="28"/>
                          <w:bdr w:val="none" w:sz="0" w:space="0" w:color="auto" w:frame="1"/>
                          <w:lang w:eastAsia="ru-RU"/>
                        </w:rPr>
                        <m:t>.</m:t>
                      </m:r>
                    </w:ins>
                  </m:e>
                </m:mr>
              </m:m>
            </m:e>
          </m:d>
        </m:oMath>
      </m:oMathPara>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lastRenderedPageBreak/>
        <w:t xml:space="preserve">Интегральный показатель, характеризующий </w:t>
      </w:r>
      <w:r>
        <w:rPr>
          <w:rFonts w:ascii="Times New Roman" w:eastAsia="Arial Unicode MS" w:hAnsi="Times New Roman"/>
          <w:color w:val="000000"/>
          <w:sz w:val="28"/>
          <w:szCs w:val="28"/>
          <w:u w:color="000000"/>
          <w:lang w:eastAsia="ru-RU"/>
        </w:rPr>
        <w:t>эффективность системы управления охраной труда</w:t>
      </w:r>
      <w:r w:rsidRPr="00AE10C9">
        <w:rPr>
          <w:rFonts w:ascii="Times New Roman" w:eastAsia="Arial Unicode MS" w:hAnsi="Times New Roman"/>
          <w:color w:val="000000"/>
          <w:sz w:val="28"/>
          <w:szCs w:val="28"/>
          <w:u w:color="000000"/>
          <w:lang w:eastAsia="ru-RU"/>
        </w:rPr>
        <w:t xml:space="preserve"> в </w:t>
      </w:r>
      <w:r>
        <w:rPr>
          <w:rFonts w:ascii="Times New Roman" w:eastAsia="Arial Unicode MS" w:hAnsi="Times New Roman"/>
          <w:color w:val="000000"/>
          <w:sz w:val="28"/>
          <w:szCs w:val="28"/>
          <w:u w:color="000000"/>
          <w:lang w:eastAsia="ru-RU"/>
        </w:rPr>
        <w:t>организации</w:t>
      </w:r>
      <w:r w:rsidRPr="00AE10C9">
        <w:rPr>
          <w:rFonts w:ascii="Times New Roman" w:eastAsia="Arial Unicode MS" w:hAnsi="Times New Roman"/>
          <w:color w:val="000000"/>
          <w:sz w:val="28"/>
          <w:szCs w:val="28"/>
          <w:u w:color="000000"/>
          <w:lang w:eastAsia="ru-RU"/>
        </w:rPr>
        <w:t xml:space="preserve"> (</w:t>
      </w:r>
      <w:proofErr w:type="spellStart"/>
      <w:r w:rsidRPr="00AE10C9">
        <w:rPr>
          <w:rFonts w:ascii="Times New Roman" w:eastAsia="Arial Unicode MS" w:hAnsi="Times New Roman"/>
          <w:color w:val="000000"/>
          <w:sz w:val="28"/>
          <w:szCs w:val="28"/>
          <w:u w:color="000000"/>
          <w:lang w:eastAsia="ru-RU"/>
        </w:rPr>
        <w:t>Иот</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178" w:author="Oleg Kosyrev" w:date="2014-05-11T14:36:00Z">
          <m:r>
            <w:rPr>
              <w:rFonts w:ascii="Cambria Math" w:eastAsia="MS Mincho" w:hAnsi="Cambria Math"/>
              <w:sz w:val="28"/>
              <w:szCs w:val="28"/>
              <w:bdr w:val="none" w:sz="0" w:space="0" w:color="auto" w:frame="1"/>
              <w:lang w:eastAsia="ru-RU"/>
            </w:rPr>
            <m:t>И</m:t>
          </m:r>
        </w:ins>
        <m:sSub>
          <m:sSubPr>
            <m:ctrlPr>
              <w:ins w:id="179" w:author="Oleg Kosyrev" w:date="2014-05-11T14:36:00Z">
                <w:rPr>
                  <w:rFonts w:ascii="Cambria Math" w:eastAsia="MS Mincho" w:hAnsi="Cambria Math"/>
                  <w:i/>
                  <w:sz w:val="28"/>
                  <w:szCs w:val="28"/>
                  <w:bdr w:val="none" w:sz="0" w:space="0" w:color="auto" w:frame="1"/>
                  <w:lang w:eastAsia="ru-RU"/>
                </w:rPr>
              </w:ins>
            </m:ctrlPr>
          </m:sSubPr>
          <m:e>
            <w:ins w:id="180" w:author="Oleg Kosyrev" w:date="2014-05-11T14:36:00Z">
              <m:r>
                <w:rPr>
                  <w:rFonts w:ascii="Cambria Math" w:eastAsia="MS Mincho" w:hAnsi="Cambria Math"/>
                  <w:sz w:val="28"/>
                  <w:szCs w:val="28"/>
                  <w:bdr w:val="none" w:sz="0" w:space="0" w:color="auto" w:frame="1"/>
                  <w:lang w:eastAsia="ru-RU"/>
                </w:rPr>
                <m:t>от=1000∙</m:t>
              </m:r>
            </w:ins>
            <m:f>
              <m:fPr>
                <m:ctrlPr>
                  <w:ins w:id="181" w:author="Oleg Kosyrev" w:date="2014-05-11T14:36:00Z">
                    <w:rPr>
                      <w:rFonts w:ascii="Cambria Math" w:eastAsia="MS Mincho" w:hAnsi="Cambria Math"/>
                      <w:i/>
                      <w:sz w:val="28"/>
                      <w:szCs w:val="28"/>
                      <w:bdr w:val="none" w:sz="0" w:space="0" w:color="auto" w:frame="1"/>
                      <w:lang w:eastAsia="ru-RU"/>
                    </w:rPr>
                  </w:ins>
                </m:ctrlPr>
              </m:fPr>
              <m:num>
                <w:ins w:id="182" w:author="Oleg Kosyrev" w:date="2014-05-11T14:36:00Z">
                  <m:r>
                    <w:rPr>
                      <w:rFonts w:ascii="Cambria Math" w:eastAsia="MS Mincho" w:hAnsi="Cambria Math"/>
                      <w:sz w:val="28"/>
                      <w:szCs w:val="28"/>
                      <w:bdr w:val="none" w:sz="0" w:space="0" w:color="auto" w:frame="1"/>
                      <w:lang w:eastAsia="ru-RU"/>
                    </w:rPr>
                    <m:t>ЧПОрс+ЧПОраб</m:t>
                  </m:r>
                </w:ins>
              </m:num>
              <m:den>
                <w:ins w:id="183" w:author="Oleg Kosyrev" w:date="2014-05-11T14:36:00Z">
                  <m:r>
                    <w:rPr>
                      <w:rFonts w:ascii="Cambria Math" w:eastAsia="MS Mincho" w:hAnsi="Cambria Math"/>
                      <w:sz w:val="28"/>
                      <w:szCs w:val="28"/>
                      <w:bdr w:val="none" w:sz="0" w:space="0" w:color="auto" w:frame="1"/>
                      <w:lang w:eastAsia="ru-RU"/>
                    </w:rPr>
                    <m:t>ЧОрс+ЧОраб</m:t>
                  </m:r>
                </w:ins>
              </m:den>
            </m:f>
            <w:ins w:id="184" w:author="Oleg Kosyrev" w:date="2014-05-11T14:36:00Z">
              <m:r>
                <w:rPr>
                  <w:rFonts w:ascii="Cambria Math" w:eastAsia="MS Mincho" w:hAnsi="Cambria Math"/>
                  <w:sz w:val="28"/>
                  <w:szCs w:val="28"/>
                  <w:bdr w:val="none" w:sz="0" w:space="0" w:color="auto" w:frame="1"/>
                  <w:lang w:eastAsia="ru-RU"/>
                </w:rPr>
                <m:t>∙</m:t>
              </m:r>
            </w:ins>
            <m:f>
              <m:fPr>
                <m:ctrlPr>
                  <w:ins w:id="185" w:author="Oleg Kosyrev" w:date="2014-05-11T14:36:00Z">
                    <w:rPr>
                      <w:rFonts w:ascii="Cambria Math" w:eastAsia="MS Mincho" w:hAnsi="Cambria Math"/>
                      <w:i/>
                      <w:sz w:val="28"/>
                      <w:szCs w:val="28"/>
                      <w:bdr w:val="none" w:sz="0" w:space="0" w:color="auto" w:frame="1"/>
                      <w:lang w:eastAsia="ru-RU"/>
                    </w:rPr>
                  </w:ins>
                </m:ctrlPr>
              </m:fPr>
              <m:num>
                <w:ins w:id="186" w:author="Oleg Kosyrev" w:date="2014-05-11T14:36:00Z">
                  <m:r>
                    <w:rPr>
                      <w:rFonts w:ascii="Cambria Math" w:eastAsia="MS Mincho" w:hAnsi="Cambria Math"/>
                      <w:sz w:val="28"/>
                      <w:szCs w:val="28"/>
                      <w:bdr w:val="none" w:sz="0" w:space="0" w:color="auto" w:frame="1"/>
                      <w:lang w:eastAsia="ru-RU"/>
                    </w:rPr>
                    <m:t>Чут</m:t>
                  </m:r>
                </w:ins>
              </m:num>
              <m:den>
                <w:ins w:id="187" w:author="Oleg Kosyrev" w:date="2014-05-11T14:36:00Z">
                  <m:r>
                    <w:rPr>
                      <w:rFonts w:ascii="Cambria Math" w:eastAsia="MS Mincho" w:hAnsi="Cambria Math"/>
                      <w:sz w:val="28"/>
                      <w:szCs w:val="28"/>
                      <w:bdr w:val="none" w:sz="0" w:space="0" w:color="auto" w:frame="1"/>
                      <w:lang w:eastAsia="ru-RU"/>
                    </w:rPr>
                    <m:t>Ч</m:t>
                  </m:r>
                </w:ins>
              </m:den>
            </m:f>
            <w:ins w:id="188" w:author="Oleg Kosyrev" w:date="2014-05-11T14:36:00Z">
              <m:r>
                <w:rPr>
                  <w:rFonts w:ascii="Cambria Math" w:eastAsia="MS Mincho" w:hAnsi="Cambria Math"/>
                  <w:sz w:val="28"/>
                  <w:szCs w:val="28"/>
                  <w:bdr w:val="none" w:sz="0" w:space="0" w:color="auto" w:frame="1"/>
                  <w:lang w:eastAsia="ru-RU"/>
                </w:rPr>
                <m:t>∙</m:t>
              </m:r>
            </w:ins>
            <m:f>
              <m:fPr>
                <m:ctrlPr>
                  <w:ins w:id="189" w:author="Oleg Kosyrev" w:date="2014-05-11T14:36:00Z">
                    <w:rPr>
                      <w:rFonts w:ascii="Cambria Math" w:eastAsia="MS Mincho" w:hAnsi="Cambria Math"/>
                      <w:i/>
                      <w:sz w:val="28"/>
                      <w:szCs w:val="28"/>
                      <w:bdr w:val="none" w:sz="0" w:space="0" w:color="auto" w:frame="1"/>
                      <w:lang w:eastAsia="ru-RU"/>
                    </w:rPr>
                  </w:ins>
                </m:ctrlPr>
              </m:fPr>
              <m:num>
                <w:ins w:id="190" w:author="Oleg Kosyrev" w:date="2014-05-11T14:36:00Z">
                  <m:r>
                    <w:rPr>
                      <w:rFonts w:ascii="Cambria Math" w:eastAsia="MS Mincho" w:hAnsi="Cambria Math"/>
                      <w:sz w:val="28"/>
                      <w:szCs w:val="28"/>
                      <w:bdr w:val="none" w:sz="0" w:space="0" w:color="auto" w:frame="1"/>
                      <w:lang w:eastAsia="ru-RU"/>
                    </w:rPr>
                    <m:t>РМут</m:t>
                  </m:r>
                </w:ins>
              </m:num>
              <m:den>
                <w:ins w:id="191" w:author="Oleg Kosyrev" w:date="2014-05-11T14:36:00Z">
                  <m:r>
                    <w:rPr>
                      <w:rFonts w:ascii="Cambria Math" w:eastAsia="MS Mincho" w:hAnsi="Cambria Math"/>
                      <w:sz w:val="28"/>
                      <w:szCs w:val="28"/>
                      <w:bdr w:val="none" w:sz="0" w:space="0" w:color="auto" w:frame="1"/>
                      <w:lang w:eastAsia="ru-RU"/>
                    </w:rPr>
                    <m:t>РМ</m:t>
                  </m:r>
                </w:ins>
              </m:den>
            </m:f>
            <w:ins w:id="192" w:author="Oleg Kosyrev" w:date="2014-05-11T14:36:00Z">
              <m:r>
                <w:rPr>
                  <w:rFonts w:ascii="Cambria Math" w:eastAsia="MS Mincho" w:hAnsi="Cambria Math"/>
                  <w:sz w:val="28"/>
                  <w:szCs w:val="28"/>
                  <w:bdr w:val="none" w:sz="0" w:space="0" w:color="auto" w:frame="1"/>
                  <w:lang w:eastAsia="ru-RU"/>
                </w:rPr>
                <m:t>∙</m:t>
              </m:r>
            </w:ins>
            <m:f>
              <m:fPr>
                <m:ctrlPr>
                  <w:ins w:id="193" w:author="Oleg Kosyrev" w:date="2014-05-11T14:36:00Z">
                    <w:rPr>
                      <w:rFonts w:ascii="Cambria Math" w:eastAsia="MS Mincho" w:hAnsi="Cambria Math"/>
                      <w:i/>
                      <w:sz w:val="28"/>
                      <w:szCs w:val="28"/>
                      <w:bdr w:val="none" w:sz="0" w:space="0" w:color="auto" w:frame="1"/>
                      <w:lang w:eastAsia="ru-RU"/>
                    </w:rPr>
                  </w:ins>
                </m:ctrlPr>
              </m:fPr>
              <m:num>
                <w:ins w:id="194" w:author="Oleg Kosyrev" w:date="2014-05-11T14:36:00Z">
                  <m:r>
                    <w:rPr>
                      <w:rFonts w:ascii="Cambria Math" w:eastAsia="MS Mincho" w:hAnsi="Cambria Math"/>
                      <w:sz w:val="28"/>
                      <w:szCs w:val="28"/>
                      <w:bdr w:val="none" w:sz="0" w:space="0" w:color="auto" w:frame="1"/>
                      <w:lang w:eastAsia="ru-RU"/>
                    </w:rPr>
                    <m:t>ЧПсиз</m:t>
                  </m:r>
                </w:ins>
              </m:num>
              <m:den>
                <w:ins w:id="195" w:author="Oleg Kosyrev" w:date="2014-05-11T14:36:00Z">
                  <m:r>
                    <w:rPr>
                      <w:rFonts w:ascii="Cambria Math" w:eastAsia="MS Mincho" w:hAnsi="Cambria Math"/>
                      <w:sz w:val="28"/>
                      <w:szCs w:val="28"/>
                      <w:bdr w:val="none" w:sz="0" w:space="0" w:color="auto" w:frame="1"/>
                      <w:lang w:eastAsia="ru-RU"/>
                    </w:rPr>
                    <m:t>Чсиз</m:t>
                  </m:r>
                </w:ins>
              </m:den>
            </m:f>
            <w:ins w:id="196" w:author="Oleg Kosyrev" w:date="2014-05-11T14:36:00Z">
              <m:r>
                <w:rPr>
                  <w:rFonts w:ascii="Cambria Math" w:eastAsia="MS Mincho" w:hAnsi="Cambria Math"/>
                  <w:sz w:val="28"/>
                  <w:szCs w:val="28"/>
                  <w:bdr w:val="none" w:sz="0" w:space="0" w:color="auto" w:frame="1"/>
                  <w:lang w:eastAsia="ru-RU"/>
                </w:rPr>
                <m:t>∙</m:t>
              </m:r>
            </w:ins>
            <m:f>
              <m:fPr>
                <m:ctrlPr>
                  <w:ins w:id="197" w:author="Oleg Kosyrev" w:date="2014-05-11T14:36:00Z">
                    <w:rPr>
                      <w:rFonts w:ascii="Cambria Math" w:eastAsia="MS Mincho" w:hAnsi="Cambria Math"/>
                      <w:i/>
                      <w:sz w:val="28"/>
                      <w:szCs w:val="28"/>
                      <w:bdr w:val="none" w:sz="0" w:space="0" w:color="auto" w:frame="1"/>
                      <w:lang w:eastAsia="ru-RU"/>
                    </w:rPr>
                  </w:ins>
                </m:ctrlPr>
              </m:fPr>
              <m:num>
                <w:ins w:id="198" w:author="Oleg Kosyrev" w:date="2014-05-11T14:36:00Z">
                  <m:r>
                    <w:rPr>
                      <w:rFonts w:ascii="Cambria Math" w:eastAsia="MS Mincho" w:hAnsi="Cambria Math"/>
                      <w:sz w:val="28"/>
                      <w:szCs w:val="28"/>
                      <w:bdr w:val="none" w:sz="0" w:space="0" w:color="auto" w:frame="1"/>
                      <w:lang w:eastAsia="ru-RU"/>
                    </w:rPr>
                    <m:t>ЧПмо</m:t>
                  </m:r>
                </w:ins>
              </m:num>
              <m:den>
                <w:ins w:id="199" w:author="Oleg Kosyrev" w:date="2014-05-11T14:36:00Z">
                  <m:r>
                    <w:rPr>
                      <w:rFonts w:ascii="Cambria Math" w:eastAsia="MS Mincho" w:hAnsi="Cambria Math"/>
                      <w:sz w:val="28"/>
                      <w:szCs w:val="28"/>
                      <w:bdr w:val="none" w:sz="0" w:space="0" w:color="auto" w:frame="1"/>
                      <w:lang w:eastAsia="ru-RU"/>
                    </w:rPr>
                    <m:t>Чмо</m:t>
                  </m:r>
                </w:ins>
              </m:den>
            </m:f>
            <w:ins w:id="200" w:author="Oleg Kosyrev" w:date="2014-05-11T14:36:00Z">
              <m:r>
                <w:rPr>
                  <w:rFonts w:ascii="Cambria Math" w:eastAsia="MS Mincho" w:hAnsi="Cambria Math"/>
                  <w:sz w:val="28"/>
                  <w:szCs w:val="28"/>
                  <w:bdr w:val="none" w:sz="0" w:space="0" w:color="auto" w:frame="1"/>
                  <w:lang w:eastAsia="ru-RU"/>
                </w:rPr>
                <m:t>∙</m:t>
              </m:r>
            </w:ins>
            <m:f>
              <m:fPr>
                <m:ctrlPr>
                  <w:ins w:id="201" w:author="Oleg Kosyrev" w:date="2014-05-11T14:36:00Z">
                    <w:rPr>
                      <w:rFonts w:ascii="Cambria Math" w:eastAsia="MS Mincho" w:hAnsi="Cambria Math"/>
                      <w:i/>
                      <w:sz w:val="28"/>
                      <w:szCs w:val="28"/>
                      <w:bdr w:val="none" w:sz="0" w:space="0" w:color="auto" w:frame="1"/>
                      <w:lang w:eastAsia="ru-RU"/>
                    </w:rPr>
                  </w:ins>
                </m:ctrlPr>
              </m:fPr>
              <m:num>
                <w:ins w:id="202" w:author="Oleg Kosyrev" w:date="2014-05-11T14:36:00Z">
                  <m:r>
                    <w:rPr>
                      <w:rFonts w:ascii="Cambria Math" w:eastAsia="MS Mincho" w:hAnsi="Cambria Math"/>
                      <w:sz w:val="28"/>
                      <w:szCs w:val="28"/>
                      <w:bdr w:val="none" w:sz="0" w:space="0" w:color="auto" w:frame="1"/>
                      <w:lang w:eastAsia="ru-RU"/>
                    </w:rPr>
                    <m:t>РМС</m:t>
                  </m:r>
                </w:ins>
              </m:num>
              <m:den>
                <w:ins w:id="203" w:author="Oleg Kosyrev" w:date="2014-05-11T14:36:00Z">
                  <m:r>
                    <w:rPr>
                      <w:rFonts w:ascii="Cambria Math" w:eastAsia="MS Mincho" w:hAnsi="Cambria Math"/>
                      <w:sz w:val="28"/>
                      <w:szCs w:val="28"/>
                      <w:bdr w:val="none" w:sz="0" w:space="0" w:color="auto" w:frame="1"/>
                      <w:lang w:eastAsia="ru-RU"/>
                    </w:rPr>
                    <m:t>РМвр</m:t>
                  </m:r>
                </w:ins>
              </m:den>
            </m:f>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ЧПОрс+ЧПОраб</w:t>
      </w:r>
      <w:proofErr w:type="spellEnd"/>
      <w:r w:rsidRPr="00AE10C9">
        <w:rPr>
          <w:rFonts w:ascii="Times New Roman" w:eastAsia="Arial Unicode MS" w:hAnsi="Times New Roman"/>
          <w:color w:val="000000"/>
          <w:sz w:val="28"/>
          <w:szCs w:val="28"/>
          <w:u w:color="000000"/>
          <w:lang w:eastAsia="ru-RU"/>
        </w:rPr>
        <w:t xml:space="preserve"> – суммарная численность руководителей, специалистов и работников рабочих профессий, прошедших обучение и проверку знаний по охране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ЧОрс+ЧОраб</w:t>
      </w:r>
      <w:proofErr w:type="spellEnd"/>
      <w:r w:rsidRPr="00AE10C9">
        <w:rPr>
          <w:rFonts w:ascii="Times New Roman" w:eastAsia="Arial Unicode MS" w:hAnsi="Times New Roman"/>
          <w:color w:val="000000"/>
          <w:sz w:val="28"/>
          <w:szCs w:val="28"/>
          <w:u w:color="000000"/>
          <w:lang w:eastAsia="ru-RU"/>
        </w:rPr>
        <w:t xml:space="preserve"> – суммарная численность руководителей, специалистов и работников рабочих профессий, подлежащих обучению и проверке знаний по охране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Чут</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у которых проведена оценка условий труда (специальная оценка условий труда, аттестация рабочих мест по условиям труда),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Ч – списочная численность работников,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РМут</w:t>
      </w:r>
      <w:proofErr w:type="spellEnd"/>
      <w:r w:rsidRPr="00AE10C9">
        <w:rPr>
          <w:rFonts w:ascii="Times New Roman" w:eastAsia="Arial Unicode MS" w:hAnsi="Times New Roman"/>
          <w:color w:val="000000"/>
          <w:sz w:val="28"/>
          <w:szCs w:val="28"/>
          <w:u w:color="000000"/>
          <w:lang w:eastAsia="ru-RU"/>
        </w:rPr>
        <w:t xml:space="preserve"> – количество рабочих мест, на которых проведена оценка условий труда (специальная оценка условий труда, аттестация рабочих мест по условиям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РМ – общее количество рабочих мест;</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ЧПсиз</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обеспеченных </w:t>
      </w:r>
      <w:proofErr w:type="gramStart"/>
      <w:r w:rsidRPr="00AE10C9">
        <w:rPr>
          <w:rFonts w:ascii="Times New Roman" w:eastAsia="Arial Unicode MS" w:hAnsi="Times New Roman"/>
          <w:color w:val="000000"/>
          <w:sz w:val="28"/>
          <w:szCs w:val="28"/>
          <w:u w:color="000000"/>
          <w:lang w:eastAsia="ru-RU"/>
        </w:rPr>
        <w:t>СИЗ</w:t>
      </w:r>
      <w:proofErr w:type="gramEnd"/>
      <w:r w:rsidRPr="00AE10C9">
        <w:rPr>
          <w:rFonts w:ascii="Times New Roman" w:eastAsia="Arial Unicode MS" w:hAnsi="Times New Roman"/>
          <w:color w:val="000000"/>
          <w:sz w:val="28"/>
          <w:szCs w:val="28"/>
          <w:u w:color="000000"/>
          <w:lang w:eastAsia="ru-RU"/>
        </w:rPr>
        <w:t>,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Чсиз</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которым положена бесплатная выдача </w:t>
      </w:r>
      <w:proofErr w:type="gramStart"/>
      <w:r w:rsidRPr="00AE10C9">
        <w:rPr>
          <w:rFonts w:ascii="Times New Roman" w:eastAsia="Arial Unicode MS" w:hAnsi="Times New Roman"/>
          <w:color w:val="000000"/>
          <w:sz w:val="28"/>
          <w:szCs w:val="28"/>
          <w:u w:color="000000"/>
          <w:lang w:eastAsia="ru-RU"/>
        </w:rPr>
        <w:t>СИЗ</w:t>
      </w:r>
      <w:proofErr w:type="gramEnd"/>
      <w:r w:rsidRPr="00AE10C9">
        <w:rPr>
          <w:rFonts w:ascii="Times New Roman" w:eastAsia="Arial Unicode MS" w:hAnsi="Times New Roman"/>
          <w:color w:val="000000"/>
          <w:sz w:val="28"/>
          <w:szCs w:val="28"/>
          <w:u w:color="000000"/>
          <w:lang w:eastAsia="ru-RU"/>
        </w:rPr>
        <w:t>,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ЧПмо</w:t>
      </w:r>
      <w:proofErr w:type="spellEnd"/>
      <w:r w:rsidRPr="00AE10C9">
        <w:rPr>
          <w:rFonts w:ascii="Times New Roman" w:eastAsia="Arial Unicode MS" w:hAnsi="Times New Roman"/>
          <w:color w:val="000000"/>
          <w:sz w:val="28"/>
          <w:szCs w:val="28"/>
          <w:u w:color="000000"/>
          <w:lang w:eastAsia="ru-RU"/>
        </w:rPr>
        <w:t xml:space="preserve"> – численность работников, прошедших периодический медицинский осмотр,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proofErr w:type="gramStart"/>
      <w:r w:rsidRPr="00AE10C9">
        <w:rPr>
          <w:rFonts w:ascii="Times New Roman" w:eastAsia="Arial Unicode MS" w:hAnsi="Times New Roman"/>
          <w:color w:val="000000"/>
          <w:sz w:val="28"/>
          <w:szCs w:val="28"/>
          <w:u w:color="000000"/>
          <w:lang w:eastAsia="ru-RU"/>
        </w:rPr>
        <w:t>Чмо</w:t>
      </w:r>
      <w:proofErr w:type="spellEnd"/>
      <w:proofErr w:type="gramEnd"/>
      <w:r w:rsidRPr="00AE10C9">
        <w:rPr>
          <w:rFonts w:ascii="Times New Roman" w:eastAsia="Arial Unicode MS" w:hAnsi="Times New Roman"/>
          <w:color w:val="000000"/>
          <w:sz w:val="28"/>
          <w:szCs w:val="28"/>
          <w:u w:color="000000"/>
          <w:lang w:eastAsia="ru-RU"/>
        </w:rPr>
        <w:t xml:space="preserve"> - численность работников, подлежащих прохождению периодических медицинских осмотров, чел.;</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РМС </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количество </w:t>
      </w:r>
      <w:r w:rsidRPr="00AE10C9">
        <w:rPr>
          <w:rFonts w:ascii="Times New Roman" w:eastAsia="Arial Unicode MS" w:hAnsi="Times New Roman"/>
          <w:color w:val="000000"/>
          <w:sz w:val="28"/>
          <w:szCs w:val="28"/>
          <w:u w:color="000000"/>
          <w:lang w:eastAsia="ru-RU"/>
        </w:rPr>
        <w:t>сокращен</w:t>
      </w:r>
      <w:r>
        <w:rPr>
          <w:rFonts w:ascii="Times New Roman" w:eastAsia="Arial Unicode MS" w:hAnsi="Times New Roman"/>
          <w:color w:val="000000"/>
          <w:sz w:val="28"/>
          <w:szCs w:val="28"/>
          <w:u w:color="000000"/>
          <w:lang w:eastAsia="ru-RU"/>
        </w:rPr>
        <w:t>ных</w:t>
      </w:r>
      <w:r w:rsidRPr="00AE10C9">
        <w:rPr>
          <w:rFonts w:ascii="Times New Roman" w:eastAsia="Arial Unicode MS" w:hAnsi="Times New Roman"/>
          <w:color w:val="000000"/>
          <w:sz w:val="28"/>
          <w:szCs w:val="28"/>
          <w:u w:color="000000"/>
          <w:lang w:eastAsia="ru-RU"/>
        </w:rPr>
        <w:t xml:space="preserve"> рабочих ме</w:t>
      </w:r>
      <w:proofErr w:type="gramStart"/>
      <w:r w:rsidRPr="00AE10C9">
        <w:rPr>
          <w:rFonts w:ascii="Times New Roman" w:eastAsia="Arial Unicode MS" w:hAnsi="Times New Roman"/>
          <w:color w:val="000000"/>
          <w:sz w:val="28"/>
          <w:szCs w:val="28"/>
          <w:u w:color="000000"/>
          <w:lang w:eastAsia="ru-RU"/>
        </w:rPr>
        <w:t>ст с вр</w:t>
      </w:r>
      <w:proofErr w:type="gramEnd"/>
      <w:r w:rsidRPr="00AE10C9">
        <w:rPr>
          <w:rFonts w:ascii="Times New Roman" w:eastAsia="Arial Unicode MS" w:hAnsi="Times New Roman"/>
          <w:color w:val="000000"/>
          <w:sz w:val="28"/>
          <w:szCs w:val="28"/>
          <w:u w:color="000000"/>
          <w:lang w:eastAsia="ru-RU"/>
        </w:rPr>
        <w:t>едными и опасными условиями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РМвр</w:t>
      </w:r>
      <w:proofErr w:type="spellEnd"/>
      <w:r w:rsidRPr="00AE10C9">
        <w:rPr>
          <w:rFonts w:ascii="Times New Roman" w:eastAsia="Arial Unicode MS" w:hAnsi="Times New Roman"/>
          <w:color w:val="000000"/>
          <w:sz w:val="28"/>
          <w:szCs w:val="28"/>
          <w:u w:color="000000"/>
          <w:lang w:eastAsia="ru-RU"/>
        </w:rPr>
        <w:t xml:space="preserve"> - количество рабочих мест, на которых условия труда не соответствуют государственным нормативным требованиям охраны труда</w:t>
      </w:r>
      <w:r>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Интегральный показатель </w:t>
      </w:r>
      <w:proofErr w:type="spellStart"/>
      <w:r w:rsidRPr="00AE10C9">
        <w:rPr>
          <w:rFonts w:ascii="Times New Roman" w:eastAsia="Arial Unicode MS" w:hAnsi="Times New Roman"/>
          <w:color w:val="000000"/>
          <w:sz w:val="28"/>
          <w:szCs w:val="28"/>
          <w:u w:color="000000"/>
          <w:lang w:eastAsia="ru-RU"/>
        </w:rPr>
        <w:t>Иот</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 Для установления рейтинга организации используется итоговое значение </w:t>
      </w:r>
      <w:proofErr w:type="spellStart"/>
      <w:r w:rsidRPr="00AE10C9">
        <w:rPr>
          <w:rFonts w:ascii="Times New Roman" w:eastAsia="Arial Unicode MS" w:hAnsi="Times New Roman"/>
          <w:color w:val="000000"/>
          <w:sz w:val="28"/>
          <w:szCs w:val="28"/>
          <w:u w:color="000000"/>
          <w:lang w:eastAsia="ru-RU"/>
        </w:rPr>
        <w:t>Исуот</w:t>
      </w:r>
      <w:proofErr w:type="spellEnd"/>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определенное с учетом наличия отдельных видов работ, положительно характеризующих состояние организации и выполнени</w:t>
      </w:r>
      <w:r>
        <w:rPr>
          <w:rFonts w:ascii="Times New Roman" w:eastAsia="Arial Unicode MS" w:hAnsi="Times New Roman"/>
          <w:color w:val="000000"/>
          <w:sz w:val="28"/>
          <w:szCs w:val="28"/>
          <w:u w:color="000000"/>
          <w:lang w:eastAsia="ru-RU"/>
        </w:rPr>
        <w:t>е</w:t>
      </w:r>
      <w:r w:rsidRPr="00AE10C9">
        <w:rPr>
          <w:rFonts w:ascii="Times New Roman" w:eastAsia="Arial Unicode MS" w:hAnsi="Times New Roman"/>
          <w:color w:val="000000"/>
          <w:sz w:val="28"/>
          <w:szCs w:val="28"/>
          <w:u w:color="000000"/>
          <w:lang w:eastAsia="ru-RU"/>
        </w:rPr>
        <w:t xml:space="preserve"> работ по охране труда, - </w:t>
      </w:r>
      <w:proofErr w:type="spellStart"/>
      <w:r w:rsidRPr="00AE10C9">
        <w:rPr>
          <w:rFonts w:ascii="Times New Roman" w:eastAsia="Arial Unicode MS" w:hAnsi="Times New Roman"/>
          <w:color w:val="000000"/>
          <w:sz w:val="28"/>
          <w:szCs w:val="28"/>
          <w:u w:color="000000"/>
          <w:lang w:eastAsia="ru-RU"/>
        </w:rPr>
        <w:t>Иот</w:t>
      </w:r>
      <w:r w:rsidRPr="002B7112">
        <w:rPr>
          <w:rFonts w:ascii="Times New Roman" w:eastAsia="Arial Unicode MS" w:hAnsi="Times New Roman"/>
          <w:color w:val="000000"/>
          <w:sz w:val="28"/>
          <w:szCs w:val="28"/>
          <w:u w:color="000000"/>
          <w:vertAlign w:val="subscript"/>
          <w:lang w:eastAsia="ru-RU"/>
        </w:rPr>
        <w:t>доп</w:t>
      </w:r>
      <w:proofErr w:type="spellEnd"/>
      <w:r w:rsidRPr="00AE10C9">
        <w:rPr>
          <w:rFonts w:ascii="Times New Roman" w:eastAsia="Arial Unicode MS" w:hAnsi="Times New Roman"/>
          <w:color w:val="000000"/>
          <w:sz w:val="28"/>
          <w:szCs w:val="28"/>
          <w:u w:color="000000"/>
          <w:lang w:eastAsia="ru-RU"/>
        </w:rPr>
        <w:t xml:space="preserve">. </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Иот</w:t>
      </w:r>
      <w:r w:rsidRPr="002B7112">
        <w:rPr>
          <w:rFonts w:ascii="Times New Roman" w:eastAsia="Arial Unicode MS" w:hAnsi="Times New Roman"/>
          <w:color w:val="000000"/>
          <w:sz w:val="28"/>
          <w:szCs w:val="28"/>
          <w:u w:color="000000"/>
          <w:vertAlign w:val="subscript"/>
          <w:lang w:eastAsia="ru-RU"/>
        </w:rPr>
        <w:t>доп</w:t>
      </w:r>
      <w:proofErr w:type="spellEnd"/>
      <w:r w:rsidRPr="00AE10C9">
        <w:rPr>
          <w:rFonts w:ascii="Times New Roman" w:eastAsia="Arial Unicode MS" w:hAnsi="Times New Roman"/>
          <w:color w:val="000000"/>
          <w:sz w:val="28"/>
          <w:szCs w:val="28"/>
          <w:u w:color="000000"/>
          <w:lang w:eastAsia="ru-RU"/>
        </w:rPr>
        <w:t xml:space="preserve"> рассчитывается по формуле: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204" w:author="Oleg Kosyrev" w:date="2014-05-11T14:36:00Z">
          <m:r>
            <w:rPr>
              <w:rFonts w:ascii="Cambria Math" w:eastAsia="MS Mincho" w:hAnsi="Cambria Math"/>
              <w:sz w:val="28"/>
              <w:szCs w:val="28"/>
              <w:bdr w:val="none" w:sz="0" w:space="0" w:color="auto" w:frame="1"/>
              <w:lang w:eastAsia="ru-RU"/>
            </w:rPr>
            <m:t>И</m:t>
          </m:r>
        </w:ins>
        <m:sSub>
          <m:sSubPr>
            <m:ctrlPr>
              <w:ins w:id="205" w:author="Oleg Kosyrev" w:date="2014-05-11T14:36:00Z">
                <w:rPr>
                  <w:rFonts w:ascii="Cambria Math" w:eastAsia="MS Mincho" w:hAnsi="Cambria Math"/>
                  <w:i/>
                  <w:sz w:val="28"/>
                  <w:szCs w:val="28"/>
                  <w:bdr w:val="none" w:sz="0" w:space="0" w:color="auto" w:frame="1"/>
                  <w:lang w:eastAsia="ru-RU"/>
                </w:rPr>
              </w:ins>
            </m:ctrlPr>
          </m:sSubPr>
          <m:e>
            <m:sSub>
              <m:sSubPr>
                <m:ctrlPr>
                  <w:ins w:id="206" w:author="Oleg Kosyrev" w:date="2014-05-11T14:36:00Z">
                    <w:rPr>
                      <w:rFonts w:ascii="Cambria Math" w:eastAsia="MS Mincho" w:hAnsi="Cambria Math"/>
                      <w:i/>
                      <w:sz w:val="28"/>
                      <w:szCs w:val="28"/>
                      <w:bdr w:val="none" w:sz="0" w:space="0" w:color="auto" w:frame="1"/>
                      <w:lang w:eastAsia="ru-RU"/>
                    </w:rPr>
                  </w:ins>
                </m:ctrlPr>
              </m:sSubPr>
              <m:e>
                <w:ins w:id="207" w:author="Oleg Kosyrev" w:date="2014-05-11T14:36:00Z">
                  <m:r>
                    <w:rPr>
                      <w:rFonts w:ascii="Cambria Math" w:eastAsia="MS Mincho" w:hAnsi="Cambria Math"/>
                      <w:sz w:val="28"/>
                      <w:szCs w:val="28"/>
                      <w:bdr w:val="none" w:sz="0" w:space="0" w:color="auto" w:frame="1"/>
                      <w:lang w:eastAsia="ru-RU"/>
                    </w:rPr>
                    <m:t>от</m:t>
                  </m:r>
                </w:ins>
              </m:e>
              <m:sub>
                <w:ins w:id="208" w:author="Oleg Kosyrev" w:date="2014-05-11T14:36:00Z">
                  <m:r>
                    <w:rPr>
                      <w:rFonts w:ascii="Cambria Math" w:eastAsia="MS Mincho" w:hAnsi="Cambria Math"/>
                      <w:sz w:val="28"/>
                      <w:szCs w:val="28"/>
                      <w:bdr w:val="none" w:sz="0" w:space="0" w:color="auto" w:frame="1"/>
                      <w:lang w:eastAsia="ru-RU"/>
                    </w:rPr>
                    <m:t>доп</m:t>
                  </m:r>
                </w:ins>
              </m:sub>
            </m:sSub>
            <w:ins w:id="209" w:author="Oleg Kosyrev" w:date="2014-05-11T14:36:00Z">
              <m:r>
                <w:rPr>
                  <w:rFonts w:ascii="Cambria Math" w:eastAsia="MS Mincho" w:hAnsi="Cambria Math"/>
                  <w:sz w:val="28"/>
                  <w:szCs w:val="28"/>
                  <w:bdr w:val="none" w:sz="0" w:space="0" w:color="auto" w:frame="1"/>
                  <w:lang w:eastAsia="ru-RU"/>
                </w:rPr>
                <m:t>=Иот∙(</m:t>
              </m:r>
            </w:ins>
            <m:f>
              <m:fPr>
                <m:ctrlPr>
                  <w:ins w:id="210" w:author="Oleg Kosyrev" w:date="2014-05-11T14:36:00Z">
                    <w:rPr>
                      <w:rFonts w:ascii="Cambria Math" w:eastAsia="MS Mincho" w:hAnsi="Cambria Math"/>
                      <w:i/>
                      <w:sz w:val="28"/>
                      <w:szCs w:val="28"/>
                      <w:bdr w:val="none" w:sz="0" w:space="0" w:color="auto" w:frame="1"/>
                      <w:lang w:eastAsia="ru-RU"/>
                    </w:rPr>
                  </w:ins>
                </m:ctrlPr>
              </m:fPr>
              <m:num>
                <w:ins w:id="211" w:author="Oleg Kosyrev" w:date="2014-05-11T14:36:00Z">
                  <m:r>
                    <w:rPr>
                      <w:rFonts w:ascii="Cambria Math" w:eastAsia="MS Mincho" w:hAnsi="Cambria Math"/>
                      <w:sz w:val="28"/>
                      <w:szCs w:val="28"/>
                      <w:bdr w:val="none" w:sz="0" w:space="0" w:color="auto" w:frame="1"/>
                      <w:lang w:eastAsia="ru-RU"/>
                    </w:rPr>
                    <m:t>ДОВ+КОН+ФСС+СКИД</m:t>
                  </m:r>
                </w:ins>
              </m:num>
              <m:den>
                <w:ins w:id="212" w:author="Oleg Kosyrev" w:date="2014-05-11T14:36:00Z">
                  <m:r>
                    <w:rPr>
                      <w:rFonts w:ascii="Cambria Math" w:eastAsia="MS Mincho" w:hAnsi="Cambria Math"/>
                      <w:sz w:val="28"/>
                      <w:szCs w:val="28"/>
                      <w:bdr w:val="none" w:sz="0" w:space="0" w:color="auto" w:frame="1"/>
                      <w:lang w:eastAsia="ru-RU"/>
                    </w:rPr>
                    <m:t>4</m:t>
                  </m:r>
                </w:ins>
              </m:den>
            </m:f>
            <w:ins w:id="213" w:author="Oleg Kosyrev" w:date="2014-05-11T14:36:00Z">
              <m:r>
                <w:rPr>
                  <w:rFonts w:ascii="Cambria Math" w:eastAsia="MS Mincho" w:hAnsi="Cambria Math"/>
                  <w:sz w:val="28"/>
                  <w:szCs w:val="28"/>
                  <w:bdr w:val="none" w:sz="0" w:space="0" w:color="auto" w:frame="1"/>
                  <w:lang w:eastAsia="ru-RU"/>
                </w:rPr>
                <m:t>)</m:t>
              </m:r>
            </w:ins>
          </m:e>
          <m:sub/>
        </m:sSub>
      </m:oMath>
      <w:r>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t xml:space="preserve"> </w:t>
      </w:r>
      <w:proofErr w:type="spellStart"/>
      <w:r w:rsidRPr="00AE10C9">
        <w:rPr>
          <w:rFonts w:ascii="Times New Roman" w:eastAsia="Arial Unicode MS" w:hAnsi="Times New Roman"/>
          <w:color w:val="000000"/>
          <w:sz w:val="28"/>
          <w:szCs w:val="28"/>
          <w:u w:color="000000"/>
          <w:lang w:eastAsia="ru-RU"/>
        </w:rPr>
        <w:t>Иот</w:t>
      </w:r>
      <w:proofErr w:type="spellEnd"/>
      <w:r w:rsidRPr="00AE10C9">
        <w:rPr>
          <w:rFonts w:ascii="Times New Roman" w:eastAsia="Arial Unicode MS" w:hAnsi="Times New Roman"/>
          <w:color w:val="000000"/>
          <w:sz w:val="28"/>
          <w:szCs w:val="28"/>
          <w:u w:color="000000"/>
          <w:lang w:eastAsia="ru-RU"/>
        </w:rPr>
        <w:t xml:space="preserve"> – среднее значение показателя </w:t>
      </w:r>
      <w:proofErr w:type="spellStart"/>
      <w:r w:rsidRPr="00AE10C9">
        <w:rPr>
          <w:rFonts w:ascii="Times New Roman" w:eastAsia="Arial Unicode MS" w:hAnsi="Times New Roman"/>
          <w:color w:val="000000"/>
          <w:sz w:val="28"/>
          <w:szCs w:val="28"/>
          <w:u w:color="000000"/>
          <w:lang w:eastAsia="ru-RU"/>
        </w:rPr>
        <w:t>Иот</w:t>
      </w:r>
      <w:proofErr w:type="spellEnd"/>
      <w:r w:rsidRPr="00AE10C9">
        <w:rPr>
          <w:rFonts w:ascii="Times New Roman" w:eastAsia="Arial Unicode MS" w:hAnsi="Times New Roman"/>
          <w:color w:val="000000"/>
          <w:sz w:val="28"/>
          <w:szCs w:val="28"/>
          <w:u w:color="000000"/>
          <w:lang w:eastAsia="ru-RU"/>
        </w:rPr>
        <w:t xml:space="preserve"> за расчетный период;</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ДОВ – наличие сертификата доверия работодателю, выдаваемого государственной инспекцией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КОН – участие организации в конкурсах по охране труда;</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ФСС – использование сре</w:t>
      </w:r>
      <w:proofErr w:type="gramStart"/>
      <w:r w:rsidRPr="00AE10C9">
        <w:rPr>
          <w:rFonts w:ascii="Times New Roman" w:eastAsia="Arial Unicode MS" w:hAnsi="Times New Roman"/>
          <w:color w:val="000000"/>
          <w:sz w:val="28"/>
          <w:szCs w:val="28"/>
          <w:u w:color="000000"/>
          <w:lang w:eastAsia="ru-RU"/>
        </w:rPr>
        <w:t>дств стр</w:t>
      </w:r>
      <w:proofErr w:type="gramEnd"/>
      <w:r w:rsidRPr="00AE10C9">
        <w:rPr>
          <w:rFonts w:ascii="Times New Roman" w:eastAsia="Arial Unicode MS" w:hAnsi="Times New Roman"/>
          <w:color w:val="000000"/>
          <w:sz w:val="28"/>
          <w:szCs w:val="28"/>
          <w:u w:color="000000"/>
          <w:lang w:eastAsia="ru-RU"/>
        </w:rPr>
        <w:t>аховых взносов на финансирование предупредительных мер по сокращению производственного травматизма и профессиональных заболеваний работников;</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СКИД - имеется ли скидка</w:t>
      </w:r>
      <w:proofErr w:type="gramStart"/>
      <w:r w:rsidRPr="00AE10C9">
        <w:rPr>
          <w:rFonts w:ascii="Times New Roman" w:eastAsia="Arial Unicode MS" w:hAnsi="Times New Roman"/>
          <w:color w:val="000000"/>
          <w:sz w:val="28"/>
          <w:szCs w:val="28"/>
          <w:u w:color="000000"/>
          <w:lang w:eastAsia="ru-RU"/>
        </w:rPr>
        <w:t xml:space="preserve"> (%) </w:t>
      </w:r>
      <w:proofErr w:type="gramEnd"/>
      <w:r w:rsidRPr="00AE10C9">
        <w:rPr>
          <w:rFonts w:ascii="Times New Roman" w:eastAsia="Arial Unicode MS" w:hAnsi="Times New Roman"/>
          <w:color w:val="000000"/>
          <w:sz w:val="28"/>
          <w:szCs w:val="28"/>
          <w:u w:color="000000"/>
          <w:lang w:eastAsia="ru-RU"/>
        </w:rPr>
        <w:t>к страховому тарифу на осуществление обязательного социального страхования от несчастных случаев на производстве и профессиональных заболеваний.</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Значения показателей ДОВ, КОН, ФСС, СКИД определяются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
          <w:ins w:id="214" w:author="Oleg Kosyrev" w:date="2014-05-11T14:36:00Z">
            <m:r>
              <w:rPr>
                <w:rFonts w:ascii="Cambria Math" w:eastAsia="MS Mincho" w:hAnsi="Cambria Math"/>
                <w:szCs w:val="28"/>
                <w:bdr w:val="none" w:sz="0" w:space="0" w:color="auto" w:frame="1"/>
                <w:lang w:eastAsia="ru-RU"/>
              </w:rPr>
              <m:t>Значение показателя=</m:t>
            </m:r>
          </w:ins>
          <m:d>
            <m:dPr>
              <m:begChr m:val="{"/>
              <m:endChr m:val=""/>
              <m:ctrlPr>
                <w:ins w:id="215" w:author="Oleg Kosyrev" w:date="2014-05-11T14:36:00Z">
                  <w:rPr>
                    <w:rFonts w:ascii="Cambria Math" w:eastAsia="MS Mincho" w:hAnsi="Cambria Math"/>
                    <w:i/>
                    <w:szCs w:val="28"/>
                    <w:bdr w:val="none" w:sz="0" w:space="0" w:color="auto" w:frame="1"/>
                    <w:lang w:eastAsia="ru-RU"/>
                  </w:rPr>
                </w:ins>
              </m:ctrlPr>
            </m:dPr>
            <m:e>
              <m:m>
                <m:mPr>
                  <m:mcs>
                    <m:mc>
                      <m:mcPr>
                        <m:count m:val="1"/>
                        <m:mcJc m:val="center"/>
                      </m:mcPr>
                    </m:mc>
                  </m:mcs>
                  <m:ctrlPr>
                    <w:ins w:id="216" w:author="Oleg Kosyrev" w:date="2014-05-11T14:36:00Z">
                      <w:rPr>
                        <w:rFonts w:ascii="Cambria Math" w:eastAsia="MS Mincho" w:hAnsi="Cambria Math"/>
                        <w:i/>
                        <w:szCs w:val="28"/>
                        <w:bdr w:val="none" w:sz="0" w:space="0" w:color="auto" w:frame="1"/>
                        <w:lang w:eastAsia="ru-RU"/>
                      </w:rPr>
                    </w:ins>
                  </m:ctrlPr>
                </m:mPr>
                <m:mr>
                  <m:e>
                    <w:ins w:id="217" w:author="Oleg Kosyrev" w:date="2014-05-11T14:36:00Z">
                      <m:r>
                        <w:rPr>
                          <w:rFonts w:ascii="Cambria Math" w:eastAsia="MS Mincho" w:hAnsi="Cambria Math"/>
                          <w:szCs w:val="28"/>
                          <w:bdr w:val="none" w:sz="0" w:space="0" w:color="auto" w:frame="1"/>
                          <w:lang w:eastAsia="ru-RU"/>
                        </w:rPr>
                        <m:t>1</m:t>
                      </m:r>
                    </w:ins>
                    <w:ins w:id="218" w:author="В.В. Савинов" w:date="2014-07-31T12:20:00Z">
                      <m:r>
                        <w:rPr>
                          <w:rFonts w:ascii="Cambria Math" w:eastAsia="MS Mincho" w:hAnsi="Cambria Math"/>
                          <w:szCs w:val="28"/>
                          <w:bdr w:val="none" w:sz="0" w:space="0" w:color="auto" w:frame="1"/>
                          <w:lang w:eastAsia="ru-RU"/>
                        </w:rPr>
                        <m:t xml:space="preserve">- </m:t>
                      </m:r>
                    </w:ins>
                    <w:ins w:id="219" w:author="Oleg Kosyrev" w:date="2014-05-11T14:36:00Z">
                      <w:del w:id="220" w:author="В.В. Савинов" w:date="2014-07-31T12:20: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если имеется наличие в каждом году расчетного периода</m:t>
                      </m:r>
                    </w:ins>
                    <w:ins w:id="221" w:author="В.В. Савинов" w:date="2014-07-31T12:20:00Z">
                      <m:r>
                        <w:rPr>
                          <w:rFonts w:ascii="Cambria Math" w:eastAsia="MS Mincho" w:hAnsi="Cambria Math"/>
                          <w:szCs w:val="28"/>
                          <w:bdr w:val="none" w:sz="0" w:space="0" w:color="auto" w:frame="1"/>
                          <w:lang w:eastAsia="ru-RU"/>
                        </w:rPr>
                        <m:t>;</m:t>
                      </m:r>
                    </w:ins>
                  </m:e>
                </m:mr>
                <m:mr>
                  <m:e>
                    <w:ins w:id="222" w:author="Oleg Kosyrev" w:date="2014-05-11T14:36:00Z">
                      <m:r>
                        <w:rPr>
                          <w:rFonts w:ascii="Cambria Math" w:eastAsia="MS Mincho" w:hAnsi="Cambria Math"/>
                          <w:szCs w:val="28"/>
                          <w:bdr w:val="none" w:sz="0" w:space="0" w:color="auto" w:frame="1"/>
                          <w:lang w:eastAsia="ru-RU"/>
                        </w:rPr>
                        <m:t>0</m:t>
                      </m:r>
                    </w:ins>
                    <w:ins w:id="223" w:author="В.В. Савинов" w:date="2014-07-31T12:20:00Z">
                      <m:r>
                        <w:rPr>
                          <w:rFonts w:ascii="Cambria Math" w:eastAsia="MS Mincho" w:hAnsi="Cambria Math"/>
                          <w:szCs w:val="28"/>
                          <w:bdr w:val="none" w:sz="0" w:space="0" w:color="auto" w:frame="1"/>
                          <w:lang w:eastAsia="ru-RU"/>
                        </w:rPr>
                        <m:t xml:space="preserve">- </m:t>
                      </m:r>
                    </w:ins>
                    <w:ins w:id="224" w:author="Oleg Kosyrev" w:date="2014-05-11T14:36:00Z">
                      <w:del w:id="225" w:author="В.В. Савинов" w:date="2014-07-31T12:20: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если не имеется наличия в каждом году расчетного периода</m:t>
                      </m:r>
                    </w:ins>
                    <w:ins w:id="226" w:author="В.В. Савинов" w:date="2014-07-31T12:20:00Z">
                      <m:r>
                        <w:rPr>
                          <w:rFonts w:ascii="Cambria Math" w:eastAsia="MS Mincho" w:hAnsi="Cambria Math"/>
                          <w:szCs w:val="28"/>
                          <w:bdr w:val="none" w:sz="0" w:space="0" w:color="auto" w:frame="1"/>
                          <w:lang w:eastAsia="ru-RU"/>
                        </w:rPr>
                        <m:t>;</m:t>
                      </m:r>
                    </w:ins>
                    <w:ins w:id="227" w:author="Oleg Kosyrev" w:date="2014-05-11T14:36:00Z">
                      <m:r>
                        <w:rPr>
                          <w:rFonts w:ascii="Cambria Math" w:eastAsia="MS Mincho" w:hAnsi="Cambria Math"/>
                          <w:szCs w:val="28"/>
                          <w:bdr w:val="none" w:sz="0" w:space="0" w:color="auto" w:frame="1"/>
                          <w:lang w:eastAsia="ru-RU"/>
                        </w:rPr>
                        <m:t xml:space="preserve"> </m:t>
                      </m:r>
                    </w:ins>
                  </m:e>
                </m:mr>
                <m:mr>
                  <m:e>
                    <w:ins w:id="228" w:author="Oleg Kosyrev" w:date="2014-05-11T14:36:00Z">
                      <m:r>
                        <w:rPr>
                          <w:rFonts w:ascii="Cambria Math" w:eastAsia="MS Mincho" w:hAnsi="Cambria Math"/>
                          <w:szCs w:val="28"/>
                          <w:bdr w:val="none" w:sz="0" w:space="0" w:color="auto" w:frame="1"/>
                          <w:lang w:eastAsia="ru-RU"/>
                        </w:rPr>
                        <m:t>0,5</m:t>
                      </m:r>
                    </w:ins>
                    <w:ins w:id="229" w:author="В.В. Савинов" w:date="2014-07-31T12:20:00Z">
                      <m:r>
                        <w:rPr>
                          <w:rFonts w:ascii="Cambria Math" w:eastAsia="MS Mincho" w:hAnsi="Cambria Math"/>
                          <w:szCs w:val="28"/>
                          <w:bdr w:val="none" w:sz="0" w:space="0" w:color="auto" w:frame="1"/>
                          <w:lang w:eastAsia="ru-RU"/>
                        </w:rPr>
                        <m:t xml:space="preserve">- </m:t>
                      </m:r>
                    </w:ins>
                    <w:ins w:id="230" w:author="Oleg Kosyrev" w:date="2014-05-11T14:36:00Z">
                      <w:del w:id="231" w:author="В.В. Савинов" w:date="2014-07-31T12:20:00Z">
                        <m:r>
                          <w:rPr>
                            <w:rFonts w:ascii="Cambria Math" w:eastAsia="MS Mincho" w:hAnsi="Cambria Math"/>
                            <w:szCs w:val="28"/>
                            <w:bdr w:val="none" w:sz="0" w:space="0" w:color="auto" w:frame="1"/>
                            <w:lang w:eastAsia="ru-RU"/>
                          </w:rPr>
                          <m:t>,</m:t>
                        </m:r>
                      </w:del>
                      <m:r>
                        <w:rPr>
                          <w:rFonts w:ascii="Cambria Math" w:eastAsia="MS Mincho" w:hAnsi="Cambria Math"/>
                          <w:szCs w:val="28"/>
                          <w:bdr w:val="none" w:sz="0" w:space="0" w:color="auto" w:frame="1"/>
                          <w:lang w:eastAsia="ru-RU"/>
                        </w:rPr>
                        <m:t xml:space="preserve"> в остальных случаях</m:t>
                      </m:r>
                    </w:ins>
                    <w:ins w:id="232" w:author="В.В. Савинов" w:date="2014-07-31T12:20:00Z">
                      <m:r>
                        <w:rPr>
                          <w:rFonts w:ascii="Cambria Math" w:eastAsia="MS Mincho" w:hAnsi="Cambria Math"/>
                          <w:szCs w:val="28"/>
                          <w:bdr w:val="none" w:sz="0" w:space="0" w:color="auto" w:frame="1"/>
                          <w:lang w:eastAsia="ru-RU"/>
                        </w:rPr>
                        <m:t>.</m:t>
                      </m:r>
                    </w:ins>
                  </m:e>
                </m:mr>
              </m:m>
            </m:e>
          </m:d>
        </m:oMath>
      </m:oMathPara>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Интегральный показатель, характеризующий финансирование мероприятий по охране труда (</w:t>
      </w:r>
      <w:proofErr w:type="spellStart"/>
      <w:r w:rsidRPr="00AE10C9">
        <w:rPr>
          <w:rFonts w:ascii="Times New Roman" w:eastAsia="Arial Unicode MS" w:hAnsi="Times New Roman"/>
          <w:color w:val="000000"/>
          <w:sz w:val="28"/>
          <w:szCs w:val="28"/>
          <w:u w:color="000000"/>
          <w:lang w:eastAsia="ru-RU"/>
        </w:rPr>
        <w:t>Ифин</w:t>
      </w:r>
      <w:proofErr w:type="spellEnd"/>
      <w:r w:rsidRPr="00AE10C9">
        <w:rPr>
          <w:rFonts w:ascii="Times New Roman" w:eastAsia="Arial Unicode MS" w:hAnsi="Times New Roman"/>
          <w:color w:val="000000"/>
          <w:sz w:val="28"/>
          <w:szCs w:val="28"/>
          <w:u w:color="000000"/>
          <w:lang w:eastAsia="ru-RU"/>
        </w:rPr>
        <w:t>), рассчитывается следующим образом:</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233" w:author="Oleg Kosyrev" w:date="2014-05-11T14:36:00Z">
          <m:r>
            <w:rPr>
              <w:rFonts w:ascii="Cambria Math" w:eastAsia="MS Mincho" w:hAnsi="Cambria Math"/>
              <w:sz w:val="28"/>
              <w:szCs w:val="28"/>
              <w:bdr w:val="none" w:sz="0" w:space="0" w:color="auto" w:frame="1"/>
              <w:lang w:eastAsia="ru-RU"/>
            </w:rPr>
            <m:t>И</m:t>
          </m:r>
        </w:ins>
        <m:sSub>
          <m:sSubPr>
            <m:ctrlPr>
              <w:ins w:id="234" w:author="Oleg Kosyrev" w:date="2014-05-11T14:36:00Z">
                <w:rPr>
                  <w:rFonts w:ascii="Cambria Math" w:eastAsia="MS Mincho" w:hAnsi="Cambria Math"/>
                  <w:i/>
                  <w:sz w:val="28"/>
                  <w:szCs w:val="28"/>
                  <w:bdr w:val="none" w:sz="0" w:space="0" w:color="auto" w:frame="1"/>
                  <w:lang w:eastAsia="ru-RU"/>
                </w:rPr>
              </w:ins>
            </m:ctrlPr>
          </m:sSubPr>
          <m:e>
            <w:ins w:id="235" w:author="Oleg Kosyrev" w:date="2014-05-11T14:36:00Z">
              <m:r>
                <w:rPr>
                  <w:rFonts w:ascii="Cambria Math" w:eastAsia="MS Mincho" w:hAnsi="Cambria Math"/>
                  <w:sz w:val="28"/>
                  <w:szCs w:val="28"/>
                  <w:bdr w:val="none" w:sz="0" w:space="0" w:color="auto" w:frame="1"/>
                  <w:lang w:eastAsia="ru-RU"/>
                </w:rPr>
                <m:t>фин=1000∙</m:t>
              </m:r>
            </w:ins>
            <m:f>
              <m:fPr>
                <m:ctrlPr>
                  <w:ins w:id="236" w:author="Oleg Kosyrev" w:date="2014-05-11T14:36:00Z">
                    <w:rPr>
                      <w:rFonts w:ascii="Cambria Math" w:eastAsia="MS Mincho" w:hAnsi="Cambria Math"/>
                      <w:i/>
                      <w:sz w:val="28"/>
                      <w:szCs w:val="28"/>
                      <w:bdr w:val="none" w:sz="0" w:space="0" w:color="auto" w:frame="1"/>
                      <w:lang w:eastAsia="ru-RU"/>
                    </w:rPr>
                  </w:ins>
                </m:ctrlPr>
              </m:fPr>
              <m:num>
                <w:ins w:id="237" w:author="Oleg Kosyrev" w:date="2014-05-11T14:36:00Z">
                  <m:r>
                    <w:rPr>
                      <w:rFonts w:ascii="Cambria Math" w:eastAsia="MS Mincho" w:hAnsi="Cambria Math"/>
                      <w:sz w:val="28"/>
                      <w:szCs w:val="28"/>
                      <w:bdr w:val="none" w:sz="0" w:space="0" w:color="auto" w:frame="1"/>
                      <w:lang w:eastAsia="ru-RU"/>
                    </w:rPr>
                    <m:t>Змер</m:t>
                  </m:r>
                </w:ins>
              </m:num>
              <m:den>
                <w:ins w:id="238" w:author="Oleg Kosyrev" w:date="2014-05-11T14:36:00Z">
                  <m:r>
                    <w:rPr>
                      <w:rFonts w:ascii="Cambria Math" w:eastAsia="MS Mincho" w:hAnsi="Cambria Math"/>
                      <w:sz w:val="28"/>
                      <w:szCs w:val="28"/>
                      <w:bdr w:val="none" w:sz="0" w:space="0" w:color="auto" w:frame="1"/>
                      <w:lang w:eastAsia="ru-RU"/>
                    </w:rPr>
                    <m:t>Зп,у∙0,002</m:t>
                  </m:r>
                </w:ins>
              </m:den>
            </m:f>
          </m:e>
          <m:sub/>
        </m:sSub>
      </m:oMath>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AE10C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AE10C9">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ab/>
      </w:r>
      <w:r w:rsidRPr="00AE10C9">
        <w:rPr>
          <w:rFonts w:ascii="Times New Roman" w:eastAsia="Arial Unicode MS" w:hAnsi="Times New Roman"/>
          <w:color w:val="000000"/>
          <w:sz w:val="28"/>
          <w:szCs w:val="28"/>
          <w:u w:color="000000"/>
          <w:lang w:eastAsia="ru-RU"/>
        </w:rPr>
        <w:tab/>
        <w:t>1000 – величина, определяющая максимальный балл по данному</w:t>
      </w:r>
      <w:r>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показателю;</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Змер</w:t>
      </w:r>
      <w:proofErr w:type="spellEnd"/>
      <w:r w:rsidRPr="00AE10C9">
        <w:rPr>
          <w:rFonts w:ascii="Times New Roman" w:eastAsia="Arial Unicode MS" w:hAnsi="Times New Roman"/>
          <w:color w:val="000000"/>
          <w:sz w:val="28"/>
          <w:szCs w:val="28"/>
          <w:u w:color="000000"/>
          <w:lang w:eastAsia="ru-RU"/>
        </w:rPr>
        <w:t xml:space="preserve"> – суммарные затраты на мероприятия по охране труда (фактические), тыс</w:t>
      </w:r>
      <w:proofErr w:type="gramStart"/>
      <w:r w:rsidRPr="00AE10C9">
        <w:rPr>
          <w:rFonts w:ascii="Times New Roman" w:eastAsia="Arial Unicode MS" w:hAnsi="Times New Roman"/>
          <w:color w:val="000000"/>
          <w:sz w:val="28"/>
          <w:szCs w:val="28"/>
          <w:u w:color="000000"/>
          <w:lang w:eastAsia="ru-RU"/>
        </w:rPr>
        <w:t>.р</w:t>
      </w:r>
      <w:proofErr w:type="gramEnd"/>
      <w:r w:rsidRPr="00AE10C9">
        <w:rPr>
          <w:rFonts w:ascii="Times New Roman" w:eastAsia="Arial Unicode MS" w:hAnsi="Times New Roman"/>
          <w:color w:val="000000"/>
          <w:sz w:val="28"/>
          <w:szCs w:val="28"/>
          <w:u w:color="000000"/>
          <w:lang w:eastAsia="ru-RU"/>
        </w:rPr>
        <w:t>уб.;</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AE10C9">
        <w:rPr>
          <w:rFonts w:ascii="Times New Roman" w:eastAsia="Arial Unicode MS" w:hAnsi="Times New Roman"/>
          <w:color w:val="000000"/>
          <w:sz w:val="28"/>
          <w:szCs w:val="28"/>
          <w:u w:color="000000"/>
          <w:lang w:eastAsia="ru-RU"/>
        </w:rPr>
        <w:t>Зп</w:t>
      </w:r>
      <w:proofErr w:type="gramStart"/>
      <w:r w:rsidRPr="00AE10C9">
        <w:rPr>
          <w:rFonts w:ascii="Times New Roman" w:eastAsia="Arial Unicode MS" w:hAnsi="Times New Roman"/>
          <w:color w:val="000000"/>
          <w:sz w:val="28"/>
          <w:szCs w:val="28"/>
          <w:u w:color="000000"/>
          <w:lang w:eastAsia="ru-RU"/>
        </w:rPr>
        <w:t>,у</w:t>
      </w:r>
      <w:proofErr w:type="spellEnd"/>
      <w:proofErr w:type="gramEnd"/>
      <w:r w:rsidRPr="00AE10C9">
        <w:rPr>
          <w:rFonts w:ascii="Times New Roman" w:eastAsia="Arial Unicode MS" w:hAnsi="Times New Roman"/>
          <w:color w:val="000000"/>
          <w:sz w:val="28"/>
          <w:szCs w:val="28"/>
          <w:u w:color="000000"/>
          <w:lang w:eastAsia="ru-RU"/>
        </w:rPr>
        <w:t xml:space="preserve"> – суммарные затраты на производство продукции (работ, услуг), тыс. руб.;</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0,002 – коэффициент, учитывающий требования по объему финансирования работ по охране труда в размере 0,2 процента суммы затрат на производство продукции (работ, услуг).</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В случае, если </w:t>
      </w:r>
      <w:proofErr w:type="spellStart"/>
      <w:r w:rsidRPr="00AE10C9">
        <w:rPr>
          <w:rFonts w:ascii="Times New Roman" w:eastAsia="Arial Unicode MS" w:hAnsi="Times New Roman"/>
          <w:color w:val="000000"/>
          <w:sz w:val="28"/>
          <w:szCs w:val="28"/>
          <w:u w:color="000000"/>
          <w:lang w:eastAsia="ru-RU"/>
        </w:rPr>
        <w:t>Змер</w:t>
      </w:r>
      <w:proofErr w:type="spellEnd"/>
      <w:r w:rsidRPr="00AE10C9">
        <w:rPr>
          <w:rFonts w:ascii="Times New Roman" w:eastAsia="Arial Unicode MS" w:hAnsi="Times New Roman"/>
          <w:color w:val="000000"/>
          <w:sz w:val="28"/>
          <w:szCs w:val="28"/>
          <w:u w:color="000000"/>
          <w:lang w:eastAsia="ru-RU"/>
        </w:rPr>
        <w:t xml:space="preserve"> &gt; </w:t>
      </w:r>
      <w:proofErr w:type="spellStart"/>
      <w:r w:rsidRPr="00AE10C9">
        <w:rPr>
          <w:rFonts w:ascii="Times New Roman" w:eastAsia="Arial Unicode MS" w:hAnsi="Times New Roman"/>
          <w:color w:val="000000"/>
          <w:sz w:val="28"/>
          <w:szCs w:val="28"/>
          <w:u w:color="000000"/>
          <w:lang w:eastAsia="ru-RU"/>
        </w:rPr>
        <w:t>Зп</w:t>
      </w:r>
      <w:proofErr w:type="gramStart"/>
      <w:r w:rsidRPr="00AE10C9">
        <w:rPr>
          <w:rFonts w:ascii="Times New Roman" w:eastAsia="Arial Unicode MS" w:hAnsi="Times New Roman"/>
          <w:color w:val="000000"/>
          <w:sz w:val="28"/>
          <w:szCs w:val="28"/>
          <w:u w:color="000000"/>
          <w:lang w:eastAsia="ru-RU"/>
        </w:rPr>
        <w:t>,у</w:t>
      </w:r>
      <w:proofErr w:type="spellEnd"/>
      <w:proofErr w:type="gramEnd"/>
      <w:r w:rsidRPr="00AE10C9">
        <w:rPr>
          <w:rFonts w:ascii="Times New Roman" w:eastAsia="Arial Unicode MS" w:hAnsi="Times New Roman"/>
          <w:color w:val="000000"/>
          <w:sz w:val="28"/>
          <w:szCs w:val="28"/>
          <w:u w:color="000000"/>
          <w:lang w:eastAsia="ru-RU"/>
        </w:rPr>
        <w:sym w:font="Symbol" w:char="F0D7"/>
      </w:r>
      <w:r w:rsidRPr="00AE10C9">
        <w:rPr>
          <w:rFonts w:ascii="Times New Roman" w:eastAsia="Arial Unicode MS" w:hAnsi="Times New Roman"/>
          <w:color w:val="000000"/>
          <w:sz w:val="28"/>
          <w:szCs w:val="28"/>
          <w:u w:color="000000"/>
          <w:lang w:eastAsia="ru-RU"/>
        </w:rPr>
        <w:t xml:space="preserve">0,002, то значение отношения </w:t>
      </w:r>
      <w:proofErr w:type="spellStart"/>
      <w:r w:rsidRPr="00AE10C9">
        <w:rPr>
          <w:rFonts w:ascii="Times New Roman" w:eastAsia="Arial Unicode MS" w:hAnsi="Times New Roman"/>
          <w:color w:val="000000"/>
          <w:sz w:val="28"/>
          <w:szCs w:val="28"/>
          <w:u w:color="000000"/>
          <w:lang w:eastAsia="ru-RU"/>
        </w:rPr>
        <w:t>Змер</w:t>
      </w:r>
      <w:proofErr w:type="spellEnd"/>
      <w:r w:rsidRPr="00AE10C9">
        <w:rPr>
          <w:rFonts w:ascii="Times New Roman" w:eastAsia="Arial Unicode MS" w:hAnsi="Times New Roman"/>
          <w:color w:val="000000"/>
          <w:sz w:val="28"/>
          <w:szCs w:val="28"/>
          <w:u w:color="000000"/>
          <w:lang w:eastAsia="ru-RU"/>
        </w:rPr>
        <w:t xml:space="preserve"> / </w:t>
      </w:r>
      <w:proofErr w:type="spellStart"/>
      <w:r w:rsidRPr="00AE10C9">
        <w:rPr>
          <w:rFonts w:ascii="Times New Roman" w:eastAsia="Arial Unicode MS" w:hAnsi="Times New Roman"/>
          <w:color w:val="000000"/>
          <w:sz w:val="28"/>
          <w:szCs w:val="28"/>
          <w:u w:color="000000"/>
          <w:lang w:eastAsia="ru-RU"/>
        </w:rPr>
        <w:t>Зп,у</w:t>
      </w:r>
      <w:proofErr w:type="spellEnd"/>
      <w:r w:rsidRPr="00AE10C9">
        <w:rPr>
          <w:rFonts w:ascii="Times New Roman" w:eastAsia="Arial Unicode MS" w:hAnsi="Times New Roman"/>
          <w:color w:val="000000"/>
          <w:sz w:val="28"/>
          <w:szCs w:val="28"/>
          <w:u w:color="000000"/>
          <w:lang w:eastAsia="ru-RU"/>
        </w:rPr>
        <w:sym w:font="Symbol" w:char="F0D7"/>
      </w:r>
      <w:r w:rsidRPr="00AE10C9">
        <w:rPr>
          <w:rFonts w:ascii="Times New Roman" w:eastAsia="Arial Unicode MS" w:hAnsi="Times New Roman"/>
          <w:color w:val="000000"/>
          <w:sz w:val="28"/>
          <w:szCs w:val="28"/>
          <w:u w:color="000000"/>
          <w:lang w:eastAsia="ru-RU"/>
        </w:rPr>
        <w:t>0,002 приравнивается к единице.</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Интегральный показатель </w:t>
      </w:r>
      <w:proofErr w:type="spellStart"/>
      <w:r w:rsidRPr="00AE10C9">
        <w:rPr>
          <w:rFonts w:ascii="Times New Roman" w:eastAsia="Arial Unicode MS" w:hAnsi="Times New Roman"/>
          <w:color w:val="000000"/>
          <w:sz w:val="28"/>
          <w:szCs w:val="28"/>
          <w:u w:color="000000"/>
          <w:lang w:eastAsia="ru-RU"/>
        </w:rPr>
        <w:t>Ифин</w:t>
      </w:r>
      <w:proofErr w:type="spellEnd"/>
      <w:r w:rsidRPr="00AE10C9">
        <w:rPr>
          <w:rFonts w:ascii="Times New Roman" w:eastAsia="Arial Unicode MS" w:hAnsi="Times New Roman"/>
          <w:color w:val="000000"/>
          <w:sz w:val="28"/>
          <w:szCs w:val="28"/>
          <w:u w:color="000000"/>
          <w:lang w:eastAsia="ru-RU"/>
        </w:rPr>
        <w:t xml:space="preserve"> рассчитывается для каждого года из расчетного периода, а к итоговой оценке принимается среднее его значение за расчетный период.</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Итоговая оценка, характеризующая состояние </w:t>
      </w:r>
      <w:r>
        <w:rPr>
          <w:rFonts w:ascii="Times New Roman" w:eastAsia="Arial Unicode MS" w:hAnsi="Times New Roman"/>
          <w:color w:val="000000"/>
          <w:sz w:val="28"/>
          <w:szCs w:val="28"/>
          <w:u w:color="000000"/>
          <w:lang w:eastAsia="ru-RU"/>
        </w:rPr>
        <w:t xml:space="preserve">условий и охраны труда </w:t>
      </w:r>
      <w:r w:rsidRPr="00AE10C9">
        <w:rPr>
          <w:rFonts w:ascii="Times New Roman" w:eastAsia="Arial Unicode MS" w:hAnsi="Times New Roman"/>
          <w:color w:val="000000"/>
          <w:sz w:val="28"/>
          <w:szCs w:val="28"/>
          <w:u w:color="000000"/>
          <w:lang w:eastAsia="ru-RU"/>
        </w:rPr>
        <w:t xml:space="preserve">и </w:t>
      </w:r>
      <w:r>
        <w:rPr>
          <w:rFonts w:ascii="Times New Roman" w:eastAsia="Arial Unicode MS" w:hAnsi="Times New Roman"/>
          <w:color w:val="000000"/>
          <w:sz w:val="28"/>
          <w:szCs w:val="28"/>
          <w:u w:color="000000"/>
          <w:lang w:eastAsia="ru-RU"/>
        </w:rPr>
        <w:t>эффективность системы управления охраной труда</w:t>
      </w:r>
      <w:r w:rsidRPr="00AE10C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в организации,</w:t>
      </w:r>
      <w:r w:rsidRPr="00AE10C9">
        <w:rPr>
          <w:rFonts w:ascii="Times New Roman" w:eastAsia="Arial Unicode MS" w:hAnsi="Times New Roman"/>
          <w:color w:val="000000"/>
          <w:sz w:val="28"/>
          <w:szCs w:val="28"/>
          <w:u w:color="000000"/>
          <w:lang w:eastAsia="ru-RU"/>
        </w:rPr>
        <w:t xml:space="preserve"> определяется посредством суммирования интегральных показателей, характеризующих каждую группу, с учетом их удельных весов</w:t>
      </w:r>
      <w:r>
        <w:rPr>
          <w:rFonts w:ascii="Times New Roman" w:eastAsia="Arial Unicode MS" w:hAnsi="Times New Roman"/>
          <w:color w:val="000000"/>
          <w:sz w:val="28"/>
          <w:szCs w:val="28"/>
          <w:u w:color="000000"/>
          <w:lang w:eastAsia="ru-RU"/>
        </w:rPr>
        <w:t xml:space="preserve"> К</w:t>
      </w:r>
      <w:proofErr w:type="spellStart"/>
      <w:proofErr w:type="gramStart"/>
      <w:r w:rsidRPr="00C51602">
        <w:rPr>
          <w:rFonts w:ascii="Times New Roman" w:eastAsia="Arial Unicode MS" w:hAnsi="Times New Roman"/>
          <w:color w:val="000000"/>
          <w:sz w:val="28"/>
          <w:szCs w:val="28"/>
          <w:u w:color="000000"/>
          <w:vertAlign w:val="subscript"/>
          <w:lang w:val="en-US" w:eastAsia="ru-RU"/>
        </w:rPr>
        <w:t>i</w:t>
      </w:r>
      <w:proofErr w:type="spellEnd"/>
      <w:proofErr w:type="gramEnd"/>
      <w:r w:rsidRPr="00AE10C9">
        <w:rPr>
          <w:rFonts w:ascii="Times New Roman" w:eastAsia="Arial Unicode MS" w:hAnsi="Times New Roman"/>
          <w:color w:val="000000"/>
          <w:sz w:val="28"/>
          <w:szCs w:val="28"/>
          <w:u w:color="000000"/>
          <w:lang w:eastAsia="ru-RU"/>
        </w:rPr>
        <w:t>:</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
          <w:ins w:id="239" w:author="Oleg Kosyrev" w:date="2014-05-11T14:36:00Z">
            <m:r>
              <w:rPr>
                <w:rFonts w:ascii="Cambria Math" w:eastAsia="MS Mincho" w:hAnsi="Cambria Math"/>
                <w:sz w:val="24"/>
                <w:szCs w:val="28"/>
                <w:bdr w:val="none" w:sz="0" w:space="0" w:color="auto" w:frame="1"/>
                <w:lang w:eastAsia="ru-RU"/>
              </w:rPr>
              <m:t>И=</m:t>
            </m:r>
          </w:ins>
          <m:sSub>
            <m:sSubPr>
              <m:ctrlPr>
                <w:ins w:id="240" w:author="Oleg Kosyrev" w:date="2014-05-11T14:36:00Z">
                  <w:rPr>
                    <w:rFonts w:ascii="Cambria Math" w:eastAsia="MS Mincho" w:hAnsi="Cambria Math"/>
                    <w:i/>
                    <w:sz w:val="24"/>
                    <w:szCs w:val="28"/>
                    <w:bdr w:val="none" w:sz="0" w:space="0" w:color="auto" w:frame="1"/>
                    <w:lang w:eastAsia="ru-RU"/>
                  </w:rPr>
                </w:ins>
              </m:ctrlPr>
            </m:sSubPr>
            <m:e>
              <w:ins w:id="241" w:author="Oleg Kosyrev" w:date="2014-05-11T14:36:00Z">
                <m:r>
                  <w:rPr>
                    <w:rFonts w:ascii="Cambria Math" w:eastAsia="MS Mincho" w:hAnsi="Cambria Math"/>
                    <w:sz w:val="24"/>
                    <w:szCs w:val="28"/>
                    <w:bdr w:val="none" w:sz="0" w:space="0" w:color="auto" w:frame="1"/>
                    <w:lang w:eastAsia="ru-RU"/>
                  </w:rPr>
                  <m:t>К</m:t>
                </m:r>
              </w:ins>
            </m:e>
            <m:sub>
              <w:ins w:id="242" w:author="Oleg Kosyrev" w:date="2014-05-11T14:36:00Z">
                <m:r>
                  <w:rPr>
                    <w:rFonts w:ascii="Cambria Math" w:eastAsia="MS Mincho" w:hAnsi="Cambria Math"/>
                    <w:sz w:val="24"/>
                    <w:szCs w:val="28"/>
                    <w:bdr w:val="none" w:sz="0" w:space="0" w:color="auto" w:frame="1"/>
                    <w:lang w:eastAsia="ru-RU"/>
                  </w:rPr>
                  <m:t>1</m:t>
                </m:r>
              </w:ins>
            </m:sub>
          </m:sSub>
          <w:ins w:id="243" w:author="Oleg Kosyrev" w:date="2014-05-11T14:36:00Z">
            <m:r>
              <w:rPr>
                <w:rFonts w:ascii="Cambria Math" w:eastAsia="MS Mincho" w:hAnsi="Cambria Math"/>
                <w:sz w:val="24"/>
                <w:szCs w:val="28"/>
                <w:bdr w:val="none" w:sz="0" w:space="0" w:color="auto" w:frame="1"/>
                <w:lang w:eastAsia="ru-RU"/>
              </w:rPr>
              <m:t>∙Иос+</m:t>
            </m:r>
          </w:ins>
          <m:sSub>
            <m:sSubPr>
              <m:ctrlPr>
                <w:ins w:id="244" w:author="Oleg Kosyrev" w:date="2014-05-11T14:36:00Z">
                  <w:rPr>
                    <w:rFonts w:ascii="Cambria Math" w:eastAsia="MS Mincho" w:hAnsi="Cambria Math"/>
                    <w:i/>
                    <w:sz w:val="24"/>
                    <w:szCs w:val="28"/>
                    <w:bdr w:val="none" w:sz="0" w:space="0" w:color="auto" w:frame="1"/>
                    <w:lang w:eastAsia="ru-RU"/>
                  </w:rPr>
                </w:ins>
              </m:ctrlPr>
            </m:sSubPr>
            <m:e>
              <w:ins w:id="245" w:author="Oleg Kosyrev" w:date="2014-05-11T14:36:00Z">
                <m:r>
                  <w:rPr>
                    <w:rFonts w:ascii="Cambria Math" w:eastAsia="MS Mincho" w:hAnsi="Cambria Math"/>
                    <w:sz w:val="24"/>
                    <w:szCs w:val="28"/>
                    <w:bdr w:val="none" w:sz="0" w:space="0" w:color="auto" w:frame="1"/>
                    <w:lang w:eastAsia="ru-RU"/>
                  </w:rPr>
                  <m:t>К</m:t>
                </m:r>
              </w:ins>
            </m:e>
            <m:sub>
              <w:ins w:id="246" w:author="Oleg Kosyrev" w:date="2014-05-11T14:36:00Z">
                <m:r>
                  <w:rPr>
                    <w:rFonts w:ascii="Cambria Math" w:eastAsia="MS Mincho" w:hAnsi="Cambria Math"/>
                    <w:sz w:val="24"/>
                    <w:szCs w:val="28"/>
                    <w:bdr w:val="none" w:sz="0" w:space="0" w:color="auto" w:frame="1"/>
                    <w:lang w:eastAsia="ru-RU"/>
                  </w:rPr>
                  <m:t>2</m:t>
                </m:r>
              </w:ins>
            </m:sub>
          </m:sSub>
          <w:ins w:id="247" w:author="Oleg Kosyrev" w:date="2014-05-11T14:36:00Z">
            <m:r>
              <w:rPr>
                <w:rFonts w:ascii="Cambria Math" w:eastAsia="MS Mincho" w:hAnsi="Cambria Math"/>
                <w:sz w:val="24"/>
                <w:szCs w:val="28"/>
                <w:bdr w:val="none" w:sz="0" w:space="0" w:color="auto" w:frame="1"/>
                <w:lang w:eastAsia="ru-RU"/>
              </w:rPr>
              <m:t>∙Ит,</m:t>
            </m:r>
          </w:ins>
          <m:sSub>
            <m:sSubPr>
              <m:ctrlPr>
                <w:ins w:id="248" w:author="Oleg Kosyrev" w:date="2014-05-11T14:36:00Z">
                  <w:rPr>
                    <w:rFonts w:ascii="Cambria Math" w:eastAsia="MS Mincho" w:hAnsi="Cambria Math"/>
                    <w:i/>
                    <w:sz w:val="24"/>
                    <w:szCs w:val="28"/>
                    <w:bdr w:val="none" w:sz="0" w:space="0" w:color="auto" w:frame="1"/>
                    <w:lang w:eastAsia="ru-RU"/>
                  </w:rPr>
                </w:ins>
              </m:ctrlPr>
            </m:sSubPr>
            <m:e>
              <w:ins w:id="249" w:author="Oleg Kosyrev" w:date="2014-05-11T14:36:00Z">
                <m:r>
                  <w:rPr>
                    <w:rFonts w:ascii="Cambria Math" w:eastAsia="MS Mincho" w:hAnsi="Cambria Math"/>
                    <w:sz w:val="24"/>
                    <w:szCs w:val="28"/>
                    <w:bdr w:val="none" w:sz="0" w:space="0" w:color="auto" w:frame="1"/>
                    <w:lang w:eastAsia="ru-RU"/>
                  </w:rPr>
                  <m:t>пз</m:t>
                </m:r>
              </w:ins>
            </m:e>
            <m:sub>
              <w:ins w:id="250" w:author="Oleg Kosyrev" w:date="2014-05-11T14:36:00Z">
                <m:r>
                  <w:rPr>
                    <w:rFonts w:ascii="Cambria Math" w:eastAsia="MS Mincho" w:hAnsi="Cambria Math"/>
                    <w:sz w:val="24"/>
                    <w:szCs w:val="28"/>
                    <w:bdr w:val="none" w:sz="0" w:space="0" w:color="auto" w:frame="1"/>
                    <w:lang w:eastAsia="ru-RU"/>
                  </w:rPr>
                  <m:t>дин</m:t>
                </m:r>
              </w:ins>
            </m:sub>
          </m:sSub>
          <w:ins w:id="251" w:author="Oleg Kosyrev" w:date="2014-05-11T14:36:00Z">
            <m:r>
              <w:rPr>
                <w:rFonts w:ascii="Cambria Math" w:eastAsia="MS Mincho" w:hAnsi="Cambria Math"/>
                <w:sz w:val="24"/>
                <w:szCs w:val="28"/>
                <w:bdr w:val="none" w:sz="0" w:space="0" w:color="auto" w:frame="1"/>
                <w:lang w:eastAsia="ru-RU"/>
              </w:rPr>
              <m:t>+</m:t>
            </m:r>
          </w:ins>
          <m:sSub>
            <m:sSubPr>
              <m:ctrlPr>
                <w:ins w:id="252" w:author="Oleg Kosyrev" w:date="2014-05-11T14:36:00Z">
                  <w:rPr>
                    <w:rFonts w:ascii="Cambria Math" w:eastAsia="MS Mincho" w:hAnsi="Cambria Math"/>
                    <w:i/>
                    <w:sz w:val="24"/>
                    <w:szCs w:val="28"/>
                    <w:bdr w:val="none" w:sz="0" w:space="0" w:color="auto" w:frame="1"/>
                    <w:lang w:eastAsia="ru-RU"/>
                  </w:rPr>
                </w:ins>
              </m:ctrlPr>
            </m:sSubPr>
            <m:e>
              <w:ins w:id="253" w:author="Oleg Kosyrev" w:date="2014-05-11T14:36:00Z">
                <m:r>
                  <w:rPr>
                    <w:rFonts w:ascii="Cambria Math" w:eastAsia="MS Mincho" w:hAnsi="Cambria Math"/>
                    <w:sz w:val="24"/>
                    <w:szCs w:val="28"/>
                    <w:bdr w:val="none" w:sz="0" w:space="0" w:color="auto" w:frame="1"/>
                    <w:lang w:eastAsia="ru-RU"/>
                  </w:rPr>
                  <m:t>К</m:t>
                </m:r>
              </w:ins>
            </m:e>
            <m:sub>
              <w:ins w:id="254" w:author="Oleg Kosyrev" w:date="2014-05-11T14:36:00Z">
                <m:r>
                  <w:rPr>
                    <w:rFonts w:ascii="Cambria Math" w:eastAsia="MS Mincho" w:hAnsi="Cambria Math"/>
                    <w:sz w:val="24"/>
                    <w:szCs w:val="28"/>
                    <w:bdr w:val="none" w:sz="0" w:space="0" w:color="auto" w:frame="1"/>
                    <w:lang w:eastAsia="ru-RU"/>
                  </w:rPr>
                  <m:t>3</m:t>
                </m:r>
              </w:ins>
            </m:sub>
          </m:sSub>
          <w:ins w:id="255" w:author="Oleg Kosyrev" w:date="2014-05-11T14:36:00Z">
            <m:r>
              <w:rPr>
                <w:rFonts w:ascii="Cambria Math" w:eastAsia="MS Mincho" w:hAnsi="Cambria Math"/>
                <w:sz w:val="24"/>
                <w:szCs w:val="28"/>
                <w:bdr w:val="none" w:sz="0" w:space="0" w:color="auto" w:frame="1"/>
                <w:lang w:eastAsia="ru-RU"/>
              </w:rPr>
              <m:t>∙И</m:t>
            </m:r>
          </w:ins>
          <m:sSub>
            <m:sSubPr>
              <m:ctrlPr>
                <w:ins w:id="256" w:author="Oleg Kosyrev" w:date="2014-05-11T14:36:00Z">
                  <w:rPr>
                    <w:rFonts w:ascii="Cambria Math" w:eastAsia="MS Mincho" w:hAnsi="Cambria Math"/>
                    <w:i/>
                    <w:sz w:val="24"/>
                    <w:szCs w:val="28"/>
                    <w:bdr w:val="none" w:sz="0" w:space="0" w:color="auto" w:frame="1"/>
                    <w:lang w:eastAsia="ru-RU"/>
                  </w:rPr>
                </w:ins>
              </m:ctrlPr>
            </m:sSubPr>
            <m:e>
              <w:ins w:id="257" w:author="Oleg Kosyrev" w:date="2014-05-11T14:36:00Z">
                <m:r>
                  <w:rPr>
                    <w:rFonts w:ascii="Cambria Math" w:eastAsia="MS Mincho" w:hAnsi="Cambria Math"/>
                    <w:sz w:val="24"/>
                    <w:szCs w:val="28"/>
                    <w:bdr w:val="none" w:sz="0" w:space="0" w:color="auto" w:frame="1"/>
                    <w:lang w:eastAsia="ru-RU"/>
                  </w:rPr>
                  <m:t>ут</m:t>
                </m:r>
              </w:ins>
            </m:e>
            <m:sub>
              <w:ins w:id="258" w:author="Oleg Kosyrev" w:date="2014-05-11T14:36:00Z">
                <m:r>
                  <w:rPr>
                    <w:rFonts w:ascii="Cambria Math" w:eastAsia="MS Mincho" w:hAnsi="Cambria Math"/>
                    <w:sz w:val="24"/>
                    <w:szCs w:val="28"/>
                    <w:bdr w:val="none" w:sz="0" w:space="0" w:color="auto" w:frame="1"/>
                    <w:lang w:eastAsia="ru-RU"/>
                  </w:rPr>
                  <m:t>дин</m:t>
                </m:r>
              </w:ins>
            </m:sub>
          </m:sSub>
          <w:ins w:id="259" w:author="Oleg Kosyrev" w:date="2014-05-11T14:36:00Z">
            <m:r>
              <w:rPr>
                <w:rFonts w:ascii="Cambria Math" w:eastAsia="MS Mincho" w:hAnsi="Cambria Math"/>
                <w:sz w:val="24"/>
                <w:szCs w:val="28"/>
                <w:bdr w:val="none" w:sz="0" w:space="0" w:color="auto" w:frame="1"/>
                <w:lang w:eastAsia="ru-RU"/>
              </w:rPr>
              <m:t>+</m:t>
            </m:r>
          </w:ins>
          <m:sSub>
            <m:sSubPr>
              <m:ctrlPr>
                <w:ins w:id="260" w:author="Oleg Kosyrev" w:date="2014-05-11T14:36:00Z">
                  <w:rPr>
                    <w:rFonts w:ascii="Cambria Math" w:eastAsia="MS Mincho" w:hAnsi="Cambria Math"/>
                    <w:i/>
                    <w:sz w:val="24"/>
                    <w:szCs w:val="28"/>
                    <w:bdr w:val="none" w:sz="0" w:space="0" w:color="auto" w:frame="1"/>
                    <w:lang w:eastAsia="ru-RU"/>
                  </w:rPr>
                </w:ins>
              </m:ctrlPr>
            </m:sSubPr>
            <m:e>
              <w:ins w:id="261" w:author="Oleg Kosyrev" w:date="2014-05-11T14:36:00Z">
                <m:r>
                  <w:rPr>
                    <w:rFonts w:ascii="Cambria Math" w:eastAsia="MS Mincho" w:hAnsi="Cambria Math"/>
                    <w:sz w:val="24"/>
                    <w:szCs w:val="28"/>
                    <w:bdr w:val="none" w:sz="0" w:space="0" w:color="auto" w:frame="1"/>
                    <w:lang w:eastAsia="ru-RU"/>
                  </w:rPr>
                  <m:t>К</m:t>
                </m:r>
              </w:ins>
            </m:e>
            <m:sub>
              <w:ins w:id="262" w:author="Oleg Kosyrev" w:date="2014-05-11T14:36:00Z">
                <m:r>
                  <w:rPr>
                    <w:rFonts w:ascii="Cambria Math" w:eastAsia="MS Mincho" w:hAnsi="Cambria Math"/>
                    <w:sz w:val="24"/>
                    <w:szCs w:val="28"/>
                    <w:bdr w:val="none" w:sz="0" w:space="0" w:color="auto" w:frame="1"/>
                    <w:lang w:eastAsia="ru-RU"/>
                  </w:rPr>
                  <m:t>4</m:t>
                </m:r>
              </w:ins>
            </m:sub>
          </m:sSub>
          <w:ins w:id="263" w:author="Oleg Kosyrev" w:date="2014-05-11T14:36:00Z">
            <m:r>
              <w:rPr>
                <w:rFonts w:ascii="Cambria Math" w:eastAsia="MS Mincho" w:hAnsi="Cambria Math"/>
                <w:sz w:val="24"/>
                <w:szCs w:val="28"/>
                <w:bdr w:val="none" w:sz="0" w:space="0" w:color="auto" w:frame="1"/>
                <w:lang w:eastAsia="ru-RU"/>
              </w:rPr>
              <m:t>∙И</m:t>
            </m:r>
          </w:ins>
          <m:sSub>
            <m:sSubPr>
              <m:ctrlPr>
                <w:ins w:id="264" w:author="Oleg Kosyrev" w:date="2014-05-11T14:36:00Z">
                  <w:rPr>
                    <w:rFonts w:ascii="Cambria Math" w:eastAsia="MS Mincho" w:hAnsi="Cambria Math"/>
                    <w:i/>
                    <w:sz w:val="24"/>
                    <w:szCs w:val="28"/>
                    <w:bdr w:val="none" w:sz="0" w:space="0" w:color="auto" w:frame="1"/>
                    <w:lang w:eastAsia="ru-RU"/>
                  </w:rPr>
                </w:ins>
              </m:ctrlPr>
            </m:sSubPr>
            <m:e>
              <w:ins w:id="265" w:author="Oleg Kosyrev" w:date="2014-05-11T14:36:00Z">
                <m:r>
                  <w:rPr>
                    <w:rFonts w:ascii="Cambria Math" w:eastAsia="MS Mincho" w:hAnsi="Cambria Math"/>
                    <w:sz w:val="24"/>
                    <w:szCs w:val="28"/>
                    <w:bdr w:val="none" w:sz="0" w:space="0" w:color="auto" w:frame="1"/>
                    <w:lang w:eastAsia="ru-RU"/>
                  </w:rPr>
                  <m:t>суот</m:t>
                </m:r>
              </w:ins>
            </m:e>
            <m:sub>
              <w:ins w:id="266" w:author="Oleg Kosyrev" w:date="2014-05-11T14:36:00Z">
                <m:r>
                  <w:rPr>
                    <w:rFonts w:ascii="Cambria Math" w:eastAsia="MS Mincho" w:hAnsi="Cambria Math"/>
                    <w:sz w:val="24"/>
                    <w:szCs w:val="28"/>
                    <w:bdr w:val="none" w:sz="0" w:space="0" w:color="auto" w:frame="1"/>
                    <w:lang w:eastAsia="ru-RU"/>
                  </w:rPr>
                  <m:t>дин</m:t>
                </m:r>
              </w:ins>
            </m:sub>
          </m:sSub>
          <w:ins w:id="267" w:author="Oleg Kosyrev" w:date="2014-05-11T14:36:00Z">
            <m:r>
              <w:rPr>
                <w:rFonts w:ascii="Cambria Math" w:eastAsia="MS Mincho" w:hAnsi="Cambria Math"/>
                <w:sz w:val="24"/>
                <w:szCs w:val="28"/>
                <w:bdr w:val="none" w:sz="0" w:space="0" w:color="auto" w:frame="1"/>
                <w:lang w:eastAsia="ru-RU"/>
              </w:rPr>
              <m:t>+</m:t>
            </m:r>
          </w:ins>
          <m:sSub>
            <m:sSubPr>
              <m:ctrlPr>
                <w:ins w:id="268" w:author="Oleg Kosyrev" w:date="2014-05-11T14:36:00Z">
                  <w:rPr>
                    <w:rFonts w:ascii="Cambria Math" w:eastAsia="MS Mincho" w:hAnsi="Cambria Math"/>
                    <w:i/>
                    <w:sz w:val="24"/>
                    <w:szCs w:val="28"/>
                    <w:bdr w:val="none" w:sz="0" w:space="0" w:color="auto" w:frame="1"/>
                    <w:lang w:eastAsia="ru-RU"/>
                  </w:rPr>
                </w:ins>
              </m:ctrlPr>
            </m:sSubPr>
            <m:e>
              <w:ins w:id="269" w:author="Oleg Kosyrev" w:date="2014-05-11T14:36:00Z">
                <m:r>
                  <w:rPr>
                    <w:rFonts w:ascii="Cambria Math" w:eastAsia="MS Mincho" w:hAnsi="Cambria Math"/>
                    <w:sz w:val="24"/>
                    <w:szCs w:val="28"/>
                    <w:bdr w:val="none" w:sz="0" w:space="0" w:color="auto" w:frame="1"/>
                    <w:lang w:eastAsia="ru-RU"/>
                  </w:rPr>
                  <m:t>К</m:t>
                </m:r>
              </w:ins>
            </m:e>
            <m:sub>
              <w:ins w:id="270" w:author="Oleg Kosyrev" w:date="2014-05-11T14:36:00Z">
                <m:r>
                  <w:rPr>
                    <w:rFonts w:ascii="Cambria Math" w:eastAsia="MS Mincho" w:hAnsi="Cambria Math"/>
                    <w:sz w:val="24"/>
                    <w:szCs w:val="28"/>
                    <w:bdr w:val="none" w:sz="0" w:space="0" w:color="auto" w:frame="1"/>
                    <w:lang w:eastAsia="ru-RU"/>
                  </w:rPr>
                  <m:t>5</m:t>
                </m:r>
              </w:ins>
            </m:sub>
          </m:sSub>
          <w:ins w:id="271" w:author="Oleg Kosyrev" w:date="2014-05-11T14:36:00Z">
            <m:r>
              <w:rPr>
                <w:rFonts w:ascii="Cambria Math" w:eastAsia="MS Mincho" w:hAnsi="Cambria Math"/>
                <w:sz w:val="24"/>
                <w:szCs w:val="28"/>
                <w:bdr w:val="none" w:sz="0" w:space="0" w:color="auto" w:frame="1"/>
                <w:lang w:eastAsia="ru-RU"/>
              </w:rPr>
              <m:t>∙И</m:t>
            </m:r>
          </w:ins>
          <m:sSub>
            <m:sSubPr>
              <m:ctrlPr>
                <w:ins w:id="272" w:author="Oleg Kosyrev" w:date="2014-05-11T14:36:00Z">
                  <w:rPr>
                    <w:rFonts w:ascii="Cambria Math" w:eastAsia="MS Mincho" w:hAnsi="Cambria Math"/>
                    <w:i/>
                    <w:sz w:val="24"/>
                    <w:szCs w:val="28"/>
                    <w:bdr w:val="none" w:sz="0" w:space="0" w:color="auto" w:frame="1"/>
                    <w:lang w:eastAsia="ru-RU"/>
                  </w:rPr>
                </w:ins>
              </m:ctrlPr>
            </m:sSubPr>
            <m:e>
              <w:ins w:id="273" w:author="Oleg Kosyrev" w:date="2014-05-11T14:36:00Z">
                <m:r>
                  <w:rPr>
                    <w:rFonts w:ascii="Cambria Math" w:eastAsia="MS Mincho" w:hAnsi="Cambria Math"/>
                    <w:sz w:val="24"/>
                    <w:szCs w:val="28"/>
                    <w:bdr w:val="none" w:sz="0" w:space="0" w:color="auto" w:frame="1"/>
                    <w:lang w:eastAsia="ru-RU"/>
                  </w:rPr>
                  <m:t>от</m:t>
                </m:r>
              </w:ins>
            </m:e>
            <m:sub>
              <w:ins w:id="274" w:author="Oleg Kosyrev" w:date="2014-05-11T14:36:00Z">
                <m:r>
                  <w:rPr>
                    <w:rFonts w:ascii="Cambria Math" w:eastAsia="MS Mincho" w:hAnsi="Cambria Math"/>
                    <w:sz w:val="24"/>
                    <w:szCs w:val="28"/>
                    <w:bdr w:val="none" w:sz="0" w:space="0" w:color="auto" w:frame="1"/>
                    <w:lang w:eastAsia="ru-RU"/>
                  </w:rPr>
                  <m:t>доп</m:t>
                </m:r>
              </w:ins>
            </m:sub>
          </m:sSub>
          <w:ins w:id="275" w:author="Oleg Kosyrev" w:date="2014-05-11T14:36:00Z">
            <m:r>
              <w:rPr>
                <w:rFonts w:ascii="Cambria Math" w:eastAsia="MS Mincho" w:hAnsi="Cambria Math"/>
                <w:sz w:val="24"/>
                <w:szCs w:val="28"/>
                <w:bdr w:val="none" w:sz="0" w:space="0" w:color="auto" w:frame="1"/>
                <w:lang w:eastAsia="ru-RU"/>
              </w:rPr>
              <m:t>+</m:t>
            </m:r>
          </w:ins>
          <m:sSub>
            <m:sSubPr>
              <m:ctrlPr>
                <w:ins w:id="276" w:author="Oleg Kosyrev" w:date="2014-05-11T14:36:00Z">
                  <w:rPr>
                    <w:rFonts w:ascii="Cambria Math" w:eastAsia="MS Mincho" w:hAnsi="Cambria Math"/>
                    <w:i/>
                    <w:sz w:val="24"/>
                    <w:szCs w:val="28"/>
                    <w:bdr w:val="none" w:sz="0" w:space="0" w:color="auto" w:frame="1"/>
                    <w:lang w:eastAsia="ru-RU"/>
                  </w:rPr>
                </w:ins>
              </m:ctrlPr>
            </m:sSubPr>
            <m:e>
              <w:ins w:id="277" w:author="Oleg Kosyrev" w:date="2014-05-11T14:36:00Z">
                <m:r>
                  <w:rPr>
                    <w:rFonts w:ascii="Cambria Math" w:eastAsia="MS Mincho" w:hAnsi="Cambria Math"/>
                    <w:sz w:val="24"/>
                    <w:szCs w:val="28"/>
                    <w:bdr w:val="none" w:sz="0" w:space="0" w:color="auto" w:frame="1"/>
                    <w:lang w:eastAsia="ru-RU"/>
                  </w:rPr>
                  <m:t>К</m:t>
                </m:r>
              </w:ins>
            </m:e>
            <m:sub>
              <w:ins w:id="278" w:author="Oleg Kosyrev" w:date="2014-05-11T14:36:00Z">
                <m:r>
                  <w:rPr>
                    <w:rFonts w:ascii="Cambria Math" w:eastAsia="MS Mincho" w:hAnsi="Cambria Math"/>
                    <w:sz w:val="24"/>
                    <w:szCs w:val="28"/>
                    <w:bdr w:val="none" w:sz="0" w:space="0" w:color="auto" w:frame="1"/>
                    <w:lang w:eastAsia="ru-RU"/>
                  </w:rPr>
                  <m:t>6</m:t>
                </m:r>
              </w:ins>
            </m:sub>
          </m:sSub>
          <w:ins w:id="279" w:author="Oleg Kosyrev" w:date="2014-05-11T14:36:00Z">
            <m:r>
              <w:rPr>
                <w:rFonts w:ascii="Cambria Math" w:eastAsia="MS Mincho" w:hAnsi="Cambria Math"/>
                <w:sz w:val="24"/>
                <w:szCs w:val="28"/>
                <w:bdr w:val="none" w:sz="0" w:space="0" w:color="auto" w:frame="1"/>
                <w:lang w:eastAsia="ru-RU"/>
              </w:rPr>
              <m:t>∙Ифин</m:t>
            </m:r>
          </w:ins>
        </m:oMath>
      </m:oMathPara>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Значения удельных весов групп показателей </w:t>
      </w:r>
      <w:r>
        <w:rPr>
          <w:rFonts w:ascii="Times New Roman" w:eastAsia="Arial Unicode MS" w:hAnsi="Times New Roman"/>
          <w:color w:val="000000"/>
          <w:sz w:val="28"/>
          <w:szCs w:val="28"/>
          <w:u w:color="000000"/>
          <w:lang w:eastAsia="ru-RU"/>
        </w:rPr>
        <w:t>К</w:t>
      </w:r>
      <w:proofErr w:type="spellStart"/>
      <w:proofErr w:type="gramStart"/>
      <w:r w:rsidRPr="002B7112">
        <w:rPr>
          <w:rFonts w:ascii="Times New Roman" w:eastAsia="Arial Unicode MS" w:hAnsi="Times New Roman"/>
          <w:color w:val="000000"/>
          <w:sz w:val="28"/>
          <w:szCs w:val="28"/>
          <w:u w:color="000000"/>
          <w:vertAlign w:val="subscript"/>
          <w:lang w:val="en-US" w:eastAsia="ru-RU"/>
        </w:rPr>
        <w:t>i</w:t>
      </w:r>
      <w:proofErr w:type="spellEnd"/>
      <w:proofErr w:type="gramEnd"/>
      <w:r w:rsidRPr="002B7112">
        <w:rPr>
          <w:rFonts w:ascii="Times New Roman" w:eastAsia="Arial Unicode MS" w:hAnsi="Times New Roman"/>
          <w:color w:val="000000"/>
          <w:sz w:val="28"/>
          <w:szCs w:val="28"/>
          <w:u w:color="000000"/>
          <w:lang w:eastAsia="ru-RU"/>
        </w:rPr>
        <w:t xml:space="preserve"> </w:t>
      </w:r>
      <w:r w:rsidRPr="00AE10C9">
        <w:rPr>
          <w:rFonts w:ascii="Times New Roman" w:eastAsia="Arial Unicode MS" w:hAnsi="Times New Roman"/>
          <w:color w:val="000000"/>
          <w:sz w:val="28"/>
          <w:szCs w:val="28"/>
          <w:u w:color="000000"/>
          <w:lang w:eastAsia="ru-RU"/>
        </w:rPr>
        <w:t xml:space="preserve">приведены в таблице </w:t>
      </w:r>
    </w:p>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992"/>
        <w:gridCol w:w="1134"/>
        <w:gridCol w:w="818"/>
        <w:gridCol w:w="1286"/>
        <w:gridCol w:w="1287"/>
        <w:gridCol w:w="1287"/>
      </w:tblGrid>
      <w:tr w:rsidR="003C3BD7" w:rsidRPr="00AE10C9" w:rsidTr="00331B31">
        <w:trPr>
          <w:trHeight w:val="277"/>
        </w:trPr>
        <w:tc>
          <w:tcPr>
            <w:tcW w:w="2552" w:type="dxa"/>
            <w:vAlign w:val="center"/>
          </w:tcPr>
          <w:p w:rsidR="003C3BD7" w:rsidRPr="00C71AB2" w:rsidRDefault="003C3BD7" w:rsidP="00331B31">
            <w:pPr>
              <w:tabs>
                <w:tab w:val="left" w:pos="993"/>
              </w:tabs>
              <w:spacing w:after="0" w:line="240" w:lineRule="auto"/>
              <w:ind w:firstLine="851"/>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Обозначение удельного веса группы показателей</w:t>
            </w:r>
          </w:p>
        </w:tc>
        <w:tc>
          <w:tcPr>
            <w:tcW w:w="992"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proofErr w:type="gramStart"/>
            <w:r w:rsidRPr="00C71AB2">
              <w:rPr>
                <w:rFonts w:ascii="Times New Roman" w:eastAsia="Arial Unicode MS" w:hAnsi="Times New Roman"/>
                <w:color w:val="000000"/>
                <w:sz w:val="24"/>
                <w:szCs w:val="24"/>
                <w:u w:color="000000"/>
                <w:vertAlign w:val="subscript"/>
                <w:lang w:eastAsia="ru-RU"/>
              </w:rPr>
              <w:t>1</w:t>
            </w:r>
            <w:proofErr w:type="gramEnd"/>
          </w:p>
        </w:tc>
        <w:tc>
          <w:tcPr>
            <w:tcW w:w="1134"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proofErr w:type="gramStart"/>
            <w:r w:rsidRPr="00C71AB2">
              <w:rPr>
                <w:rFonts w:ascii="Times New Roman" w:eastAsia="Arial Unicode MS" w:hAnsi="Times New Roman"/>
                <w:color w:val="000000"/>
                <w:sz w:val="24"/>
                <w:szCs w:val="24"/>
                <w:u w:color="000000"/>
                <w:vertAlign w:val="subscript"/>
                <w:lang w:eastAsia="ru-RU"/>
              </w:rPr>
              <w:t>2</w:t>
            </w:r>
            <w:proofErr w:type="gramEnd"/>
          </w:p>
        </w:tc>
        <w:tc>
          <w:tcPr>
            <w:tcW w:w="818"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r w:rsidRPr="00C71AB2">
              <w:rPr>
                <w:rFonts w:ascii="Times New Roman" w:eastAsia="Arial Unicode MS" w:hAnsi="Times New Roman"/>
                <w:color w:val="000000"/>
                <w:sz w:val="24"/>
                <w:szCs w:val="24"/>
                <w:u w:color="000000"/>
                <w:vertAlign w:val="subscript"/>
                <w:lang w:eastAsia="ru-RU"/>
              </w:rPr>
              <w:t>3</w:t>
            </w:r>
          </w:p>
        </w:tc>
        <w:tc>
          <w:tcPr>
            <w:tcW w:w="1286"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proofErr w:type="gramStart"/>
            <w:r w:rsidRPr="00C71AB2">
              <w:rPr>
                <w:rFonts w:ascii="Times New Roman" w:eastAsia="Arial Unicode MS" w:hAnsi="Times New Roman"/>
                <w:color w:val="000000"/>
                <w:sz w:val="24"/>
                <w:szCs w:val="24"/>
                <w:u w:color="000000"/>
                <w:vertAlign w:val="subscript"/>
                <w:lang w:eastAsia="ru-RU"/>
              </w:rPr>
              <w:t>4</w:t>
            </w:r>
            <w:proofErr w:type="gramEnd"/>
          </w:p>
        </w:tc>
        <w:tc>
          <w:tcPr>
            <w:tcW w:w="1287"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r w:rsidRPr="00C71AB2">
              <w:rPr>
                <w:rFonts w:ascii="Times New Roman" w:eastAsia="Arial Unicode MS" w:hAnsi="Times New Roman"/>
                <w:color w:val="000000"/>
                <w:sz w:val="24"/>
                <w:szCs w:val="24"/>
                <w:u w:color="000000"/>
                <w:vertAlign w:val="subscript"/>
                <w:lang w:eastAsia="ru-RU"/>
              </w:rPr>
              <w:t>5</w:t>
            </w:r>
          </w:p>
        </w:tc>
        <w:tc>
          <w:tcPr>
            <w:tcW w:w="1287"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К</w:t>
            </w:r>
            <w:proofErr w:type="gramStart"/>
            <w:r w:rsidRPr="00C71AB2">
              <w:rPr>
                <w:rFonts w:ascii="Times New Roman" w:eastAsia="Arial Unicode MS" w:hAnsi="Times New Roman"/>
                <w:color w:val="000000"/>
                <w:sz w:val="24"/>
                <w:szCs w:val="24"/>
                <w:u w:color="000000"/>
                <w:vertAlign w:val="subscript"/>
                <w:lang w:eastAsia="ru-RU"/>
              </w:rPr>
              <w:t>6</w:t>
            </w:r>
            <w:proofErr w:type="gramEnd"/>
          </w:p>
        </w:tc>
      </w:tr>
      <w:tr w:rsidR="003C3BD7" w:rsidRPr="00AE10C9" w:rsidTr="00331B31">
        <w:tc>
          <w:tcPr>
            <w:tcW w:w="2552" w:type="dxa"/>
          </w:tcPr>
          <w:p w:rsidR="003C3BD7" w:rsidRPr="00C71AB2" w:rsidRDefault="003C3BD7" w:rsidP="00331B31">
            <w:pPr>
              <w:tabs>
                <w:tab w:val="left" w:pos="993"/>
              </w:tabs>
              <w:spacing w:after="0" w:line="240" w:lineRule="auto"/>
              <w:ind w:firstLine="851"/>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Величина удельного веса группы показателей</w:t>
            </w:r>
          </w:p>
        </w:tc>
        <w:tc>
          <w:tcPr>
            <w:tcW w:w="992"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0,15</w:t>
            </w:r>
          </w:p>
        </w:tc>
        <w:tc>
          <w:tcPr>
            <w:tcW w:w="1134"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0,2</w:t>
            </w:r>
          </w:p>
        </w:tc>
        <w:tc>
          <w:tcPr>
            <w:tcW w:w="818"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0,2</w:t>
            </w:r>
          </w:p>
        </w:tc>
        <w:tc>
          <w:tcPr>
            <w:tcW w:w="1286"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0,15</w:t>
            </w:r>
          </w:p>
        </w:tc>
        <w:tc>
          <w:tcPr>
            <w:tcW w:w="1287"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0,15</w:t>
            </w:r>
          </w:p>
        </w:tc>
        <w:tc>
          <w:tcPr>
            <w:tcW w:w="1287" w:type="dxa"/>
            <w:vAlign w:val="center"/>
          </w:tcPr>
          <w:p w:rsidR="003C3BD7" w:rsidRPr="00C71AB2" w:rsidRDefault="003C3BD7" w:rsidP="00331B31">
            <w:pPr>
              <w:tabs>
                <w:tab w:val="left" w:pos="993"/>
              </w:tabs>
              <w:spacing w:after="0" w:line="240" w:lineRule="auto"/>
              <w:outlineLvl w:val="0"/>
              <w:rPr>
                <w:rFonts w:ascii="Times New Roman" w:eastAsia="Arial Unicode MS" w:hAnsi="Times New Roman"/>
                <w:color w:val="000000"/>
                <w:sz w:val="24"/>
                <w:szCs w:val="24"/>
                <w:u w:color="000000"/>
                <w:lang w:eastAsia="ru-RU"/>
              </w:rPr>
            </w:pPr>
            <w:r w:rsidRPr="00C71AB2">
              <w:rPr>
                <w:rFonts w:ascii="Times New Roman" w:eastAsia="Arial Unicode MS" w:hAnsi="Times New Roman"/>
                <w:color w:val="000000"/>
                <w:sz w:val="24"/>
                <w:szCs w:val="24"/>
                <w:u w:color="000000"/>
                <w:lang w:eastAsia="ru-RU"/>
              </w:rPr>
              <w:t>0,15</w:t>
            </w:r>
          </w:p>
        </w:tc>
      </w:tr>
    </w:tbl>
    <w:p w:rsidR="003C3BD7" w:rsidRPr="00AE10C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BC2356" w:rsidRDefault="003C3BD7" w:rsidP="003C3BD7">
      <w:pPr>
        <w:pStyle w:val="3"/>
        <w:tabs>
          <w:tab w:val="left" w:pos="993"/>
        </w:tabs>
        <w:ind w:left="491"/>
        <w:jc w:val="center"/>
        <w:rPr>
          <w:rFonts w:ascii="Times New Roman" w:hAnsi="Times New Roman"/>
          <w:b w:val="0"/>
          <w:sz w:val="28"/>
          <w:szCs w:val="28"/>
          <w:bdr w:val="none" w:sz="0" w:space="0" w:color="auto" w:frame="1"/>
          <w:lang w:eastAsia="ru-RU"/>
        </w:rPr>
      </w:pPr>
      <w:bookmarkStart w:id="280" w:name="_Toc390770089"/>
      <w:r w:rsidRPr="00BC2356">
        <w:rPr>
          <w:rFonts w:ascii="Times New Roman" w:hAnsi="Times New Roman"/>
          <w:b w:val="0"/>
          <w:sz w:val="28"/>
          <w:szCs w:val="28"/>
          <w:bdr w:val="none" w:sz="0" w:space="0" w:color="auto" w:frame="1"/>
          <w:lang w:val="en-US" w:eastAsia="ru-RU"/>
        </w:rPr>
        <w:t>II</w:t>
      </w:r>
      <w:r w:rsidRPr="00BC2356">
        <w:rPr>
          <w:rFonts w:ascii="Times New Roman" w:hAnsi="Times New Roman"/>
          <w:b w:val="0"/>
          <w:sz w:val="28"/>
          <w:szCs w:val="28"/>
          <w:bdr w:val="none" w:sz="0" w:space="0" w:color="auto" w:frame="1"/>
          <w:lang w:eastAsia="ru-RU"/>
        </w:rPr>
        <w:t xml:space="preserve">. </w:t>
      </w:r>
      <w:r>
        <w:rPr>
          <w:rFonts w:ascii="Times New Roman" w:hAnsi="Times New Roman"/>
          <w:b w:val="0"/>
          <w:sz w:val="28"/>
          <w:szCs w:val="28"/>
          <w:bdr w:val="none" w:sz="0" w:space="0" w:color="auto" w:frame="1"/>
          <w:lang w:eastAsia="ru-RU"/>
        </w:rPr>
        <w:t>П</w:t>
      </w:r>
      <w:r w:rsidRPr="00BC2356">
        <w:rPr>
          <w:rFonts w:ascii="Times New Roman" w:hAnsi="Times New Roman"/>
          <w:b w:val="0"/>
          <w:sz w:val="28"/>
          <w:szCs w:val="28"/>
          <w:bdr w:val="none" w:sz="0" w:space="0" w:color="auto" w:frame="1"/>
          <w:lang w:eastAsia="ru-RU"/>
        </w:rPr>
        <w:t>оказател</w:t>
      </w:r>
      <w:r>
        <w:rPr>
          <w:rFonts w:ascii="Times New Roman" w:hAnsi="Times New Roman"/>
          <w:b w:val="0"/>
          <w:sz w:val="28"/>
          <w:szCs w:val="28"/>
          <w:bdr w:val="none" w:sz="0" w:space="0" w:color="auto" w:frame="1"/>
          <w:lang w:eastAsia="ru-RU"/>
        </w:rPr>
        <w:t>и</w:t>
      </w:r>
      <w:r w:rsidRPr="00BC2356">
        <w:rPr>
          <w:rFonts w:ascii="Times New Roman" w:hAnsi="Times New Roman"/>
          <w:b w:val="0"/>
          <w:sz w:val="28"/>
          <w:szCs w:val="28"/>
          <w:bdr w:val="none" w:sz="0" w:space="0" w:color="auto" w:frame="1"/>
          <w:lang w:eastAsia="ru-RU"/>
        </w:rPr>
        <w:t>, характеризующих эффективность системы государственного управления охраной труда и ведомственного контроля за соблюдением законодательства в области охраны труда в муниципальном образовании</w:t>
      </w:r>
      <w:bookmarkEnd w:id="280"/>
    </w:p>
    <w:p w:rsidR="003C3BD7" w:rsidRPr="002E3709" w:rsidRDefault="003C3BD7" w:rsidP="003C3BD7">
      <w:pPr>
        <w:tabs>
          <w:tab w:val="left" w:pos="993"/>
        </w:tabs>
        <w:spacing w:after="0" w:line="240" w:lineRule="auto"/>
        <w:ind w:left="284"/>
        <w:jc w:val="both"/>
        <w:rPr>
          <w:rFonts w:ascii="Times New Roman" w:eastAsia="MS Mincho" w:hAnsi="Times New Roman"/>
          <w:sz w:val="28"/>
          <w:szCs w:val="28"/>
          <w:bdr w:val="none" w:sz="0" w:space="0" w:color="auto" w:frame="1"/>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2E3709">
        <w:rPr>
          <w:rFonts w:ascii="Times New Roman" w:eastAsia="MS Mincho" w:hAnsi="Times New Roman"/>
          <w:sz w:val="28"/>
          <w:szCs w:val="28"/>
          <w:bdr w:val="none" w:sz="0" w:space="0" w:color="auto" w:frame="1"/>
          <w:lang w:eastAsia="ru-RU"/>
        </w:rPr>
        <w:t xml:space="preserve"> </w:t>
      </w:r>
      <w:r>
        <w:rPr>
          <w:rFonts w:ascii="Times New Roman" w:eastAsia="MS Mincho" w:hAnsi="Times New Roman"/>
          <w:sz w:val="28"/>
          <w:szCs w:val="28"/>
          <w:bdr w:val="none" w:sz="0" w:space="0" w:color="auto" w:frame="1"/>
          <w:lang w:eastAsia="ru-RU"/>
        </w:rPr>
        <w:t xml:space="preserve">10. </w:t>
      </w:r>
      <w:r w:rsidRPr="00E901F9">
        <w:rPr>
          <w:rFonts w:ascii="Times New Roman" w:eastAsia="Arial Unicode MS" w:hAnsi="Times New Roman"/>
          <w:color w:val="000000"/>
          <w:sz w:val="28"/>
          <w:szCs w:val="28"/>
          <w:u w:color="000000"/>
          <w:lang w:eastAsia="ru-RU"/>
        </w:rPr>
        <w:t>Конкурс среди муниципальных образований проводится на основе оценки двух типов показателей:</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1-й тип – относительный показатель </w:t>
      </w:r>
      <w:r>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Иотн</w:t>
      </w:r>
      <w:proofErr w:type="spellEnd"/>
      <w:r w:rsidRPr="00E901F9">
        <w:rPr>
          <w:rFonts w:ascii="Times New Roman" w:eastAsia="Arial Unicode MS" w:hAnsi="Times New Roman"/>
          <w:color w:val="000000"/>
          <w:sz w:val="28"/>
          <w:szCs w:val="28"/>
          <w:u w:color="000000"/>
          <w:lang w:eastAsia="ru-RU"/>
        </w:rPr>
        <w:t>, характеризующий рассматриваемое муниципальное образование относительно аналогичных данных муниципального образования, имеющего максимальное значение по этому составу данных;</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2-й тип – суммарный показатель </w:t>
      </w:r>
      <w:r>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Ип</w:t>
      </w:r>
      <w:proofErr w:type="spellEnd"/>
      <w:r w:rsidRPr="00E901F9">
        <w:rPr>
          <w:rFonts w:ascii="Times New Roman" w:eastAsia="Arial Unicode MS" w:hAnsi="Times New Roman"/>
          <w:color w:val="000000"/>
          <w:sz w:val="28"/>
          <w:szCs w:val="28"/>
          <w:u w:color="000000"/>
          <w:lang w:eastAsia="ru-RU"/>
        </w:rPr>
        <w:t>, характеризующий оценку рассматриваемого муниципального образования относительно оценки каждо</w:t>
      </w:r>
      <w:r>
        <w:rPr>
          <w:rFonts w:ascii="Times New Roman" w:eastAsia="Arial Unicode MS" w:hAnsi="Times New Roman"/>
          <w:color w:val="000000"/>
          <w:sz w:val="28"/>
          <w:szCs w:val="28"/>
          <w:u w:color="000000"/>
          <w:lang w:eastAsia="ru-RU"/>
        </w:rPr>
        <w:t>й</w:t>
      </w:r>
      <w:r w:rsidRPr="00E901F9">
        <w:rPr>
          <w:rFonts w:ascii="Times New Roman" w:eastAsia="Arial Unicode MS" w:hAnsi="Times New Roman"/>
          <w:color w:val="000000"/>
          <w:sz w:val="28"/>
          <w:szCs w:val="28"/>
          <w:u w:color="000000"/>
          <w:lang w:eastAsia="ru-RU"/>
        </w:rPr>
        <w:t xml:space="preserve"> организации – участника конкурса</w:t>
      </w:r>
      <w:r>
        <w:rPr>
          <w:rFonts w:ascii="Times New Roman" w:eastAsia="Arial Unicode MS" w:hAnsi="Times New Roman"/>
          <w:color w:val="000000"/>
          <w:sz w:val="28"/>
          <w:szCs w:val="28"/>
          <w:u w:color="000000"/>
          <w:lang w:eastAsia="ru-RU"/>
        </w:rPr>
        <w:t xml:space="preserve">, расположенной на территории </w:t>
      </w:r>
      <w:r w:rsidRPr="00E901F9">
        <w:rPr>
          <w:rFonts w:ascii="Times New Roman" w:eastAsia="Arial Unicode MS" w:hAnsi="Times New Roman"/>
          <w:color w:val="000000"/>
          <w:sz w:val="28"/>
          <w:szCs w:val="28"/>
          <w:u w:color="000000"/>
          <w:lang w:eastAsia="ru-RU"/>
        </w:rPr>
        <w:t>муниципального образования.</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AE10C9">
        <w:rPr>
          <w:rFonts w:ascii="Times New Roman" w:eastAsia="Arial Unicode MS" w:hAnsi="Times New Roman"/>
          <w:color w:val="000000"/>
          <w:sz w:val="28"/>
          <w:szCs w:val="28"/>
          <w:u w:color="000000"/>
          <w:lang w:eastAsia="ru-RU"/>
        </w:rPr>
        <w:t xml:space="preserve">Для </w:t>
      </w:r>
      <w:r w:rsidRPr="00E901F9">
        <w:rPr>
          <w:rFonts w:ascii="Times New Roman" w:eastAsia="Arial Unicode MS" w:hAnsi="Times New Roman"/>
          <w:color w:val="000000"/>
          <w:sz w:val="28"/>
          <w:szCs w:val="28"/>
          <w:u w:color="000000"/>
          <w:lang w:eastAsia="ru-RU"/>
        </w:rPr>
        <w:t xml:space="preserve">муниципальных образований </w:t>
      </w:r>
      <w:r w:rsidRPr="00AE10C9">
        <w:rPr>
          <w:rFonts w:ascii="Times New Roman" w:eastAsia="Arial Unicode MS" w:hAnsi="Times New Roman"/>
          <w:color w:val="000000"/>
          <w:sz w:val="28"/>
          <w:szCs w:val="28"/>
          <w:u w:color="000000"/>
          <w:lang w:eastAsia="ru-RU"/>
        </w:rPr>
        <w:t xml:space="preserve">расчетный период </w:t>
      </w:r>
      <w:r>
        <w:rPr>
          <w:rFonts w:ascii="Times New Roman" w:eastAsia="Arial Unicode MS" w:hAnsi="Times New Roman"/>
          <w:color w:val="000000"/>
          <w:sz w:val="28"/>
          <w:szCs w:val="28"/>
          <w:u w:color="000000"/>
          <w:lang w:eastAsia="ru-RU"/>
        </w:rPr>
        <w:t xml:space="preserve">оценки устанавливается за три года, предшествовавших году начала проведения конкурса (например, для конкурса, проводимого в 2014 г. </w:t>
      </w:r>
      <w:r w:rsidRPr="00AE10C9">
        <w:rPr>
          <w:rFonts w:ascii="Times New Roman" w:eastAsia="Arial Unicode MS" w:hAnsi="Times New Roman"/>
          <w:color w:val="000000"/>
          <w:sz w:val="28"/>
          <w:szCs w:val="28"/>
          <w:u w:color="000000"/>
          <w:lang w:eastAsia="ru-RU"/>
        </w:rPr>
        <w:t xml:space="preserve">расчетный период </w:t>
      </w:r>
      <w:r>
        <w:rPr>
          <w:rFonts w:ascii="Times New Roman" w:eastAsia="Arial Unicode MS" w:hAnsi="Times New Roman"/>
          <w:color w:val="000000"/>
          <w:sz w:val="28"/>
          <w:szCs w:val="28"/>
          <w:u w:color="000000"/>
          <w:lang w:eastAsia="ru-RU"/>
        </w:rPr>
        <w:t xml:space="preserve">устанавливается за </w:t>
      </w:r>
      <w:r w:rsidRPr="00AE10C9">
        <w:rPr>
          <w:rFonts w:ascii="Times New Roman" w:eastAsia="Arial Unicode MS" w:hAnsi="Times New Roman"/>
          <w:color w:val="000000"/>
          <w:sz w:val="28"/>
          <w:szCs w:val="28"/>
          <w:u w:color="000000"/>
          <w:lang w:eastAsia="ru-RU"/>
        </w:rPr>
        <w:t>2010 – 2012 г</w:t>
      </w:r>
      <w:r>
        <w:rPr>
          <w:rFonts w:ascii="Times New Roman" w:eastAsia="Arial Unicode MS" w:hAnsi="Times New Roman"/>
          <w:color w:val="000000"/>
          <w:sz w:val="28"/>
          <w:szCs w:val="28"/>
          <w:u w:color="000000"/>
          <w:lang w:eastAsia="ru-RU"/>
        </w:rPr>
        <w:t>г. включительно).</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Показатель </w:t>
      </w:r>
      <w:proofErr w:type="spellStart"/>
      <w:r w:rsidRPr="00E901F9">
        <w:rPr>
          <w:rFonts w:ascii="Times New Roman" w:eastAsia="Arial Unicode MS" w:hAnsi="Times New Roman"/>
          <w:color w:val="000000"/>
          <w:sz w:val="28"/>
          <w:szCs w:val="28"/>
          <w:u w:color="000000"/>
          <w:lang w:eastAsia="ru-RU"/>
        </w:rPr>
        <w:t>Иотн</w:t>
      </w:r>
      <w:proofErr w:type="spellEnd"/>
      <w:r w:rsidRPr="00E901F9">
        <w:rPr>
          <w:rFonts w:ascii="Times New Roman" w:eastAsia="Arial Unicode MS" w:hAnsi="Times New Roman"/>
          <w:color w:val="000000"/>
          <w:sz w:val="28"/>
          <w:szCs w:val="28"/>
          <w:u w:color="000000"/>
          <w:lang w:eastAsia="ru-RU"/>
        </w:rPr>
        <w:t xml:space="preserve"> рассчитывается на основе оценки пяти групп его составляющих:</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 первая группа показателей характеризует общие сведения о муниципальном образовании (приложения </w:t>
      </w:r>
      <w:r>
        <w:rPr>
          <w:rFonts w:ascii="Times New Roman" w:eastAsia="Arial Unicode MS" w:hAnsi="Times New Roman"/>
          <w:color w:val="000000"/>
          <w:sz w:val="28"/>
          <w:szCs w:val="28"/>
          <w:u w:color="000000"/>
          <w:lang w:eastAsia="ru-RU"/>
        </w:rPr>
        <w:t xml:space="preserve">№ </w:t>
      </w:r>
      <w:r w:rsidRPr="00E901F9">
        <w:rPr>
          <w:rFonts w:ascii="Times New Roman" w:eastAsia="Arial Unicode MS" w:hAnsi="Times New Roman"/>
          <w:color w:val="000000"/>
          <w:sz w:val="28"/>
          <w:szCs w:val="28"/>
          <w:u w:color="000000"/>
          <w:lang w:eastAsia="ru-RU"/>
        </w:rPr>
        <w:t>7</w:t>
      </w:r>
      <w:r>
        <w:rPr>
          <w:rFonts w:ascii="Times New Roman" w:eastAsia="Arial Unicode MS" w:hAnsi="Times New Roman"/>
          <w:color w:val="000000"/>
          <w:sz w:val="28"/>
          <w:szCs w:val="28"/>
          <w:u w:color="000000"/>
          <w:lang w:eastAsia="ru-RU"/>
        </w:rPr>
        <w:t xml:space="preserve"> к настоящим показателям)</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вторая группа показателей характеризует состояние производственного травматизма</w:t>
      </w:r>
      <w:r>
        <w:rPr>
          <w:rFonts w:ascii="Times New Roman" w:eastAsia="Arial Unicode MS" w:hAnsi="Times New Roman"/>
          <w:color w:val="000000"/>
          <w:sz w:val="28"/>
          <w:szCs w:val="28"/>
          <w:u w:color="000000"/>
          <w:lang w:eastAsia="ru-RU"/>
        </w:rPr>
        <w:t xml:space="preserve">, </w:t>
      </w:r>
      <w:r w:rsidRPr="00E901F9">
        <w:rPr>
          <w:rFonts w:ascii="Times New Roman" w:eastAsia="Arial Unicode MS" w:hAnsi="Times New Roman"/>
          <w:color w:val="000000"/>
          <w:sz w:val="28"/>
          <w:szCs w:val="28"/>
          <w:u w:color="000000"/>
          <w:lang w:eastAsia="ru-RU"/>
        </w:rPr>
        <w:t>профессиональных заболеваний</w:t>
      </w:r>
      <w:r>
        <w:rPr>
          <w:rFonts w:ascii="Times New Roman" w:eastAsia="Arial Unicode MS" w:hAnsi="Times New Roman"/>
          <w:color w:val="000000"/>
          <w:sz w:val="28"/>
          <w:szCs w:val="28"/>
          <w:u w:color="000000"/>
          <w:lang w:eastAsia="ru-RU"/>
        </w:rPr>
        <w:t xml:space="preserve"> и условий труда в организациях муниципального образования</w:t>
      </w:r>
      <w:r w:rsidRPr="00E901F9">
        <w:rPr>
          <w:rFonts w:ascii="Times New Roman" w:eastAsia="Arial Unicode MS" w:hAnsi="Times New Roman"/>
          <w:color w:val="000000"/>
          <w:sz w:val="28"/>
          <w:szCs w:val="28"/>
          <w:u w:color="000000"/>
          <w:lang w:eastAsia="ru-RU"/>
        </w:rPr>
        <w:t xml:space="preserve"> (приложени</w:t>
      </w:r>
      <w:r>
        <w:rPr>
          <w:rFonts w:ascii="Times New Roman" w:eastAsia="Arial Unicode MS" w:hAnsi="Times New Roman"/>
          <w:color w:val="000000"/>
          <w:sz w:val="28"/>
          <w:szCs w:val="28"/>
          <w:u w:color="000000"/>
          <w:lang w:eastAsia="ru-RU"/>
        </w:rPr>
        <w:t>е № 8</w:t>
      </w:r>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к настоящим показателям)</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третья</w:t>
      </w:r>
      <w:r w:rsidRPr="00E901F9">
        <w:rPr>
          <w:rFonts w:ascii="Times New Roman" w:eastAsia="Arial Unicode MS" w:hAnsi="Times New Roman"/>
          <w:color w:val="000000"/>
          <w:sz w:val="28"/>
          <w:szCs w:val="28"/>
          <w:u w:color="000000"/>
          <w:lang w:eastAsia="ru-RU"/>
        </w:rPr>
        <w:t xml:space="preserve"> группа показателей характеризует деятельность муниципального образования в сфере охраны труда (приложени</w:t>
      </w:r>
      <w:r>
        <w:rPr>
          <w:rFonts w:ascii="Times New Roman" w:eastAsia="Arial Unicode MS" w:hAnsi="Times New Roman"/>
          <w:color w:val="000000"/>
          <w:sz w:val="28"/>
          <w:szCs w:val="28"/>
          <w:u w:color="000000"/>
          <w:lang w:eastAsia="ru-RU"/>
        </w:rPr>
        <w:t>е № 9 к настоящим показателям);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четвертая</w:t>
      </w:r>
      <w:r w:rsidRPr="00E901F9">
        <w:rPr>
          <w:rFonts w:ascii="Times New Roman" w:eastAsia="Arial Unicode MS" w:hAnsi="Times New Roman"/>
          <w:color w:val="000000"/>
          <w:sz w:val="28"/>
          <w:szCs w:val="28"/>
          <w:u w:color="000000"/>
          <w:lang w:eastAsia="ru-RU"/>
        </w:rPr>
        <w:t xml:space="preserve"> группа показателей характеризует финансовое обеспечение </w:t>
      </w:r>
      <w:r w:rsidRPr="00B42F74">
        <w:rPr>
          <w:rFonts w:ascii="Times New Roman" w:eastAsia="Arial Unicode MS" w:hAnsi="Times New Roman"/>
          <w:color w:val="000000"/>
          <w:sz w:val="28"/>
          <w:szCs w:val="28"/>
          <w:u w:color="000000"/>
          <w:lang w:eastAsia="ru-RU"/>
        </w:rPr>
        <w:t>предупредительных мер по сокращению производственного травматизма и профессиональных заболеваний в организациях муниципального образования</w:t>
      </w:r>
      <w:r w:rsidRPr="00B42F74" w:rsidDel="00B42F74">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приложени</w:t>
      </w:r>
      <w:r>
        <w:rPr>
          <w:rFonts w:ascii="Times New Roman" w:eastAsia="Arial Unicode MS" w:hAnsi="Times New Roman"/>
          <w:color w:val="000000"/>
          <w:sz w:val="28"/>
          <w:szCs w:val="28"/>
          <w:u w:color="000000"/>
          <w:lang w:eastAsia="ru-RU"/>
        </w:rPr>
        <w:t>е № 10 к настоящим показателям</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lastRenderedPageBreak/>
        <w:t xml:space="preserve"> Относительный показатель, характеризующий </w:t>
      </w:r>
      <w:r w:rsidR="00F31508">
        <w:rPr>
          <w:rFonts w:ascii="Times New Roman" w:eastAsia="Arial Unicode MS" w:hAnsi="Times New Roman"/>
          <w:color w:val="000000"/>
          <w:sz w:val="28"/>
          <w:szCs w:val="28"/>
          <w:u w:color="000000"/>
          <w:lang w:eastAsia="ru-RU"/>
        </w:rPr>
        <w:t>деятельность муниципального образования в сфере охраны труда (</w:t>
      </w:r>
      <w:proofErr w:type="spellStart"/>
      <w:r w:rsidR="00F31508">
        <w:rPr>
          <w:rFonts w:ascii="Times New Roman" w:eastAsia="Arial Unicode MS" w:hAnsi="Times New Roman"/>
          <w:color w:val="000000"/>
          <w:sz w:val="28"/>
          <w:szCs w:val="28"/>
          <w:u w:color="000000"/>
          <w:lang w:eastAsia="ru-RU"/>
        </w:rPr>
        <w:t>Исуототн</w:t>
      </w:r>
      <w:proofErr w:type="spellEnd"/>
      <w:r w:rsidR="00F31508">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рассчитывается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A678AC"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m:f>
          <m:fPr>
            <m:ctrlPr>
              <w:rPr>
                <w:rFonts w:ascii="Cambria Math" w:eastAsia="MS Mincho" w:hAnsi="Cambria Math"/>
                <w:i/>
                <w:sz w:val="28"/>
                <w:szCs w:val="28"/>
                <w:bdr w:val="none" w:sz="0" w:space="0" w:color="auto" w:frame="1"/>
                <w:lang w:eastAsia="ru-RU"/>
              </w:rPr>
            </m:ctrlPr>
          </m:fPr>
          <m:num>
            <w:ins w:id="281" w:author="Oleg Kosyrev" w:date="2014-05-11T14:36:00Z">
              <m:r>
                <w:rPr>
                  <w:rFonts w:ascii="Cambria Math" w:eastAsia="MS Mincho" w:hAnsi="Cambria Math"/>
                  <w:sz w:val="28"/>
                  <w:szCs w:val="28"/>
                  <w:bdr w:val="none" w:sz="0" w:space="0" w:color="auto" w:frame="1"/>
                  <w:lang w:eastAsia="ru-RU"/>
                </w:rPr>
                <m:t>И</m:t>
              </m:r>
            </w:ins>
            <m:sSub>
              <m:sSubPr>
                <m:ctrlPr>
                  <w:ins w:id="282" w:author="Oleg Kosyrev" w:date="2014-05-11T14:36:00Z">
                    <w:rPr>
                      <w:rFonts w:ascii="Cambria Math" w:eastAsia="MS Mincho" w:hAnsi="Cambria Math"/>
                      <w:i/>
                      <w:sz w:val="28"/>
                      <w:szCs w:val="28"/>
                      <w:bdr w:val="none" w:sz="0" w:space="0" w:color="auto" w:frame="1"/>
                      <w:lang w:eastAsia="ru-RU"/>
                    </w:rPr>
                  </w:ins>
                </m:ctrlPr>
              </m:sSubPr>
              <m:e>
                <m:sSub>
                  <m:sSubPr>
                    <m:ctrlPr>
                      <w:ins w:id="283" w:author="Oleg Kosyrev" w:date="2014-05-11T14:36:00Z">
                        <w:rPr>
                          <w:rFonts w:ascii="Cambria Math" w:eastAsia="MS Mincho" w:hAnsi="Cambria Math"/>
                          <w:i/>
                          <w:sz w:val="28"/>
                          <w:szCs w:val="28"/>
                          <w:bdr w:val="none" w:sz="0" w:space="0" w:color="auto" w:frame="1"/>
                          <w:lang w:eastAsia="ru-RU"/>
                        </w:rPr>
                      </w:ins>
                    </m:ctrlPr>
                  </m:sSubPr>
                  <m:e>
                    <w:ins w:id="284" w:author="Oleg Kosyrev" w:date="2014-05-11T14:36:00Z">
                      <m:r>
                        <w:rPr>
                          <w:rFonts w:ascii="Cambria Math" w:eastAsia="MS Mincho" w:hAnsi="Cambria Math"/>
                          <w:sz w:val="28"/>
                          <w:szCs w:val="28"/>
                          <w:bdr w:val="none" w:sz="0" w:space="0" w:color="auto" w:frame="1"/>
                          <w:lang w:eastAsia="ru-RU"/>
                        </w:rPr>
                        <m:t>ос</m:t>
                      </m:r>
                    </w:ins>
                  </m:e>
                  <m:sub>
                    <w:ins w:id="285" w:author="Oleg Kosyrev" w:date="2014-05-11T14:36:00Z">
                      <m:r>
                        <w:rPr>
                          <w:rFonts w:ascii="Cambria Math" w:eastAsia="MS Mincho" w:hAnsi="Cambria Math"/>
                          <w:sz w:val="28"/>
                          <w:szCs w:val="28"/>
                          <w:bdr w:val="none" w:sz="0" w:space="0" w:color="auto" w:frame="1"/>
                          <w:lang w:eastAsia="ru-RU"/>
                        </w:rPr>
                        <m:t>отн</m:t>
                      </m:r>
                    </w:ins>
                  </m:sub>
                </m:sSub>
                <w:ins w:id="286" w:author="Oleg Kosyrev" w:date="2014-05-11T14:36:00Z">
                  <m:r>
                    <w:rPr>
                      <w:rFonts w:ascii="Cambria Math" w:eastAsia="MS Mincho" w:hAnsi="Cambria Math"/>
                      <w:sz w:val="28"/>
                      <w:szCs w:val="28"/>
                      <w:bdr w:val="none" w:sz="0" w:space="0" w:color="auto" w:frame="1"/>
                      <w:lang w:eastAsia="ru-RU"/>
                    </w:rPr>
                    <m:t>=</m:t>
                  </m:r>
                </w:ins>
                <m:f>
                  <m:fPr>
                    <m:ctrlPr>
                      <w:ins w:id="287" w:author="Oleg Kosyrev" w:date="2014-05-11T14:36:00Z">
                        <w:rPr>
                          <w:rFonts w:ascii="Cambria Math" w:eastAsia="MS Mincho" w:hAnsi="Cambria Math"/>
                          <w:i/>
                          <w:sz w:val="28"/>
                          <w:szCs w:val="28"/>
                          <w:bdr w:val="none" w:sz="0" w:space="0" w:color="auto" w:frame="1"/>
                          <w:lang w:eastAsia="ru-RU"/>
                        </w:rPr>
                      </w:ins>
                    </m:ctrlPr>
                  </m:fPr>
                  <m:num>
                    <m:f>
                      <m:fPr>
                        <m:ctrlPr>
                          <w:ins w:id="288" w:author="Oleg Kosyrev" w:date="2014-05-11T14:36:00Z">
                            <w:rPr>
                              <w:rFonts w:ascii="Cambria Math" w:eastAsia="MS Mincho" w:hAnsi="Cambria Math"/>
                              <w:i/>
                              <w:sz w:val="28"/>
                              <w:szCs w:val="28"/>
                              <w:bdr w:val="none" w:sz="0" w:space="0" w:color="auto" w:frame="1"/>
                              <w:lang w:eastAsia="ru-RU"/>
                            </w:rPr>
                          </w:ins>
                        </m:ctrlPr>
                      </m:fPr>
                      <m:num>
                        <m:r>
                          <w:rPr>
                            <w:rFonts w:ascii="Cambria Math" w:eastAsia="MS Mincho" w:hAnsi="Cambria Math"/>
                            <w:sz w:val="28"/>
                            <w:szCs w:val="28"/>
                            <w:bdr w:val="none" w:sz="0" w:space="0" w:color="auto" w:frame="1"/>
                            <w:lang w:eastAsia="ru-RU"/>
                          </w:rPr>
                          <m:t>Чгсм</m:t>
                        </m:r>
                        <m:ctrlPr>
                          <w:rPr>
                            <w:rFonts w:ascii="Cambria Math" w:eastAsia="MS Mincho" w:hAnsi="Cambria Math"/>
                            <w:i/>
                            <w:sz w:val="28"/>
                            <w:szCs w:val="28"/>
                            <w:bdr w:val="none" w:sz="0" w:space="0" w:color="auto" w:frame="1"/>
                            <w:lang w:eastAsia="ru-RU"/>
                          </w:rPr>
                        </m:ctrlPr>
                      </m:num>
                      <m:den>
                        <m:r>
                          <w:rPr>
                            <w:rFonts w:ascii="Cambria Math" w:eastAsia="MS Mincho" w:hAnsi="Cambria Math"/>
                            <w:sz w:val="28"/>
                            <w:szCs w:val="28"/>
                            <w:bdr w:val="none" w:sz="0" w:space="0" w:color="auto" w:frame="1"/>
                            <w:lang w:eastAsia="ru-RU"/>
                          </w:rPr>
                          <m:t>Ч</m:t>
                        </m:r>
                        <w:ins w:id="289" w:author="Oleg Kosyrev" w:date="2014-05-11T14:36:00Z">
                          <m:r>
                            <w:rPr>
                              <w:rFonts w:ascii="Cambria Math" w:eastAsia="MS Mincho" w:hAnsi="Cambria Math"/>
                              <w:sz w:val="28"/>
                              <w:szCs w:val="28"/>
                              <w:bdr w:val="none" w:sz="0" w:space="0" w:color="auto" w:frame="1"/>
                              <w:lang w:eastAsia="ru-RU"/>
                            </w:rPr>
                            <m:t>м</m:t>
                          </m:r>
                        </w:ins>
                      </m:den>
                    </m:f>
                  </m:num>
                  <m:den>
                    <m:sSub>
                      <m:sSubPr>
                        <m:ctrlPr>
                          <w:ins w:id="290" w:author="Oleg Kosyrev" w:date="2014-05-11T14:36:00Z">
                            <w:rPr>
                              <w:rFonts w:ascii="Cambria Math" w:eastAsia="MS Mincho" w:hAnsi="Cambria Math"/>
                              <w:i/>
                              <w:sz w:val="28"/>
                              <w:szCs w:val="28"/>
                              <w:bdr w:val="none" w:sz="0" w:space="0" w:color="auto" w:frame="1"/>
                              <w:lang w:eastAsia="ru-RU"/>
                            </w:rPr>
                          </w:ins>
                        </m:ctrlPr>
                      </m:sSubPr>
                      <m:e>
                        <m:d>
                          <m:dPr>
                            <m:ctrlPr>
                              <w:ins w:id="291" w:author="Oleg Kosyrev" w:date="2014-05-11T14:36:00Z">
                                <w:rPr>
                                  <w:rFonts w:ascii="Cambria Math" w:eastAsia="MS Mincho" w:hAnsi="Cambria Math"/>
                                  <w:i/>
                                  <w:sz w:val="28"/>
                                  <w:szCs w:val="28"/>
                                  <w:bdr w:val="none" w:sz="0" w:space="0" w:color="auto" w:frame="1"/>
                                  <w:lang w:eastAsia="ru-RU"/>
                                </w:rPr>
                              </w:ins>
                            </m:ctrlPr>
                          </m:dPr>
                          <m:e>
                            <m:f>
                              <m:fPr>
                                <m:ctrlPr>
                                  <w:ins w:id="292" w:author="Oleg Kosyrev" w:date="2014-05-11T14:36:00Z">
                                    <w:rPr>
                                      <w:rFonts w:ascii="Cambria Math" w:eastAsia="MS Mincho" w:hAnsi="Cambria Math"/>
                                      <w:i/>
                                      <w:sz w:val="28"/>
                                      <w:szCs w:val="28"/>
                                      <w:bdr w:val="none" w:sz="0" w:space="0" w:color="auto" w:frame="1"/>
                                      <w:lang w:eastAsia="ru-RU"/>
                                    </w:rPr>
                                  </w:ins>
                                </m:ctrlPr>
                              </m:fPr>
                              <m:num>
                                <m:r>
                                  <w:rPr>
                                    <w:rFonts w:ascii="Cambria Math" w:eastAsia="MS Mincho" w:hAnsi="Cambria Math"/>
                                    <w:sz w:val="28"/>
                                    <w:szCs w:val="28"/>
                                    <w:bdr w:val="none" w:sz="0" w:space="0" w:color="auto" w:frame="1"/>
                                    <w:lang w:eastAsia="ru-RU"/>
                                  </w:rPr>
                                  <m:t>Чгсм</m:t>
                                </m:r>
                              </m:num>
                              <m:den>
                                <m:r>
                                  <w:rPr>
                                    <w:rFonts w:ascii="Cambria Math" w:eastAsia="MS Mincho" w:hAnsi="Cambria Math"/>
                                    <w:sz w:val="28"/>
                                    <w:szCs w:val="28"/>
                                    <w:bdr w:val="none" w:sz="0" w:space="0" w:color="auto" w:frame="1"/>
                                    <w:lang w:eastAsia="ru-RU"/>
                                  </w:rPr>
                                  <m:t>Ч</m:t>
                                </m:r>
                                <w:ins w:id="293" w:author="Oleg Kosyrev" w:date="2014-05-11T14:36:00Z">
                                  <m:r>
                                    <w:rPr>
                                      <w:rFonts w:ascii="Cambria Math" w:eastAsia="MS Mincho" w:hAnsi="Cambria Math"/>
                                      <w:sz w:val="28"/>
                                      <w:szCs w:val="28"/>
                                      <w:bdr w:val="none" w:sz="0" w:space="0" w:color="auto" w:frame="1"/>
                                      <w:lang w:eastAsia="ru-RU"/>
                                    </w:rPr>
                                    <m:t>м</m:t>
                                  </m:r>
                                </w:ins>
                              </m:den>
                            </m:f>
                          </m:e>
                        </m:d>
                      </m:e>
                      <m:sub>
                        <w:ins w:id="294" w:author="Oleg Kosyrev" w:date="2014-05-11T14:36:00Z">
                          <m:r>
                            <w:rPr>
                              <w:rFonts w:ascii="Cambria Math" w:eastAsia="MS Mincho" w:hAnsi="Cambria Math"/>
                              <w:sz w:val="28"/>
                              <w:szCs w:val="28"/>
                              <w:bdr w:val="none" w:sz="0" w:space="0" w:color="auto" w:frame="1"/>
                              <w:lang w:val="en-US" w:eastAsia="ru-RU"/>
                            </w:rPr>
                            <m:t>max</m:t>
                          </m:r>
                        </w:ins>
                      </m:sub>
                    </m:sSub>
                  </m:den>
                </m:f>
                <m:r>
                  <w:rPr>
                    <w:rFonts w:ascii="Cambria Math" w:eastAsia="MS Mincho" w:hAnsi="Cambria Math"/>
                    <w:sz w:val="28"/>
                    <w:szCs w:val="28"/>
                    <w:bdr w:val="none" w:sz="0" w:space="0" w:color="auto" w:frame="1"/>
                    <w:lang w:eastAsia="ru-RU"/>
                  </w:rPr>
                  <m:t>.</m:t>
                </m:r>
              </m:e>
              <m:sub>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СОТм</m:t>
                    </m:r>
                  </m:num>
                  <m:den>
                    <m:r>
                      <w:rPr>
                        <w:rFonts w:ascii="Cambria Math" w:hAnsi="Cambria Math"/>
                        <w:sz w:val="28"/>
                        <w:szCs w:val="28"/>
                      </w:rPr>
                      <m:t xml:space="preserve">СОТм </m:t>
                    </m:r>
                    <m:r>
                      <w:rPr>
                        <w:rFonts w:ascii="Cambria Math" w:hAnsi="Cambria Math"/>
                        <w:sz w:val="28"/>
                        <w:szCs w:val="28"/>
                        <w:lang w:val="en-US"/>
                      </w:rPr>
                      <m:t>max</m:t>
                    </m:r>
                  </m:den>
                </m:f>
              </m:sub>
            </m:sSub>
          </m:num>
          <m:den/>
        </m:f>
      </m:oMath>
      <w:r w:rsidR="00F31508">
        <w:rPr>
          <w:rFonts w:ascii="Times New Roman" w:eastAsia="Arial Unicode MS" w:hAnsi="Times New Roman"/>
          <w:color w:val="000000"/>
          <w:sz w:val="28"/>
          <w:szCs w:val="28"/>
          <w:u w:color="000000"/>
          <w:lang w:eastAsia="ru-RU"/>
        </w:rPr>
        <w:t xml:space="preserve"> </w:t>
      </w:r>
      <w:r w:rsidR="003C3BD7"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226C4C"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p>
    <w:p w:rsidR="003C3BD7" w:rsidRPr="00E901F9" w:rsidRDefault="00226C4C"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Чгсм</w:t>
      </w:r>
      <w:proofErr w:type="spellEnd"/>
      <w:r w:rsidR="003C3BD7" w:rsidRPr="00E901F9">
        <w:rPr>
          <w:rFonts w:ascii="Times New Roman" w:eastAsia="Arial Unicode MS" w:hAnsi="Times New Roman"/>
          <w:color w:val="000000"/>
          <w:sz w:val="28"/>
          <w:szCs w:val="28"/>
          <w:u w:color="000000"/>
          <w:lang w:eastAsia="ru-RU"/>
        </w:rPr>
        <w:t>/</w:t>
      </w:r>
      <w:proofErr w:type="spellStart"/>
      <w:r>
        <w:rPr>
          <w:rFonts w:ascii="Times New Roman" w:eastAsia="Arial Unicode MS" w:hAnsi="Times New Roman"/>
          <w:color w:val="000000"/>
          <w:sz w:val="28"/>
          <w:szCs w:val="28"/>
          <w:u w:color="000000"/>
          <w:lang w:eastAsia="ru-RU"/>
        </w:rPr>
        <w:t>Ч</w:t>
      </w:r>
      <w:r w:rsidR="003C3BD7" w:rsidRPr="00E901F9">
        <w:rPr>
          <w:rFonts w:ascii="Times New Roman" w:eastAsia="Arial Unicode MS" w:hAnsi="Times New Roman"/>
          <w:color w:val="000000"/>
          <w:sz w:val="28"/>
          <w:szCs w:val="28"/>
          <w:u w:color="000000"/>
          <w:lang w:eastAsia="ru-RU"/>
        </w:rPr>
        <w:t>м</w:t>
      </w:r>
      <w:proofErr w:type="spellEnd"/>
      <w:r w:rsidR="003C3BD7" w:rsidRPr="00E901F9">
        <w:rPr>
          <w:rFonts w:ascii="Times New Roman" w:eastAsia="Arial Unicode MS" w:hAnsi="Times New Roman"/>
          <w:color w:val="000000"/>
          <w:sz w:val="28"/>
          <w:szCs w:val="28"/>
          <w:u w:color="000000"/>
          <w:lang w:eastAsia="ru-RU"/>
        </w:rPr>
        <w:t xml:space="preserve"> – отношение </w:t>
      </w:r>
      <w:r>
        <w:rPr>
          <w:rFonts w:ascii="Times New Roman" w:eastAsia="Arial Unicode MS" w:hAnsi="Times New Roman"/>
          <w:color w:val="000000"/>
          <w:sz w:val="28"/>
          <w:szCs w:val="28"/>
          <w:u w:color="000000"/>
          <w:lang w:eastAsia="ru-RU"/>
        </w:rPr>
        <w:t xml:space="preserve">численности муниципальных служащих, осуществляющих полномочия по ведомственному </w:t>
      </w:r>
      <w:proofErr w:type="gramStart"/>
      <w:r>
        <w:rPr>
          <w:rFonts w:ascii="Times New Roman" w:eastAsia="Arial Unicode MS" w:hAnsi="Times New Roman"/>
          <w:color w:val="000000"/>
          <w:sz w:val="28"/>
          <w:szCs w:val="28"/>
          <w:u w:color="000000"/>
          <w:lang w:eastAsia="ru-RU"/>
        </w:rPr>
        <w:t>контролю за</w:t>
      </w:r>
      <w:proofErr w:type="gramEnd"/>
      <w:r>
        <w:rPr>
          <w:rFonts w:ascii="Times New Roman" w:eastAsia="Arial Unicode MS" w:hAnsi="Times New Roman"/>
          <w:color w:val="000000"/>
          <w:sz w:val="28"/>
          <w:szCs w:val="28"/>
          <w:u w:color="000000"/>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и переданных в установленном порядке полномочия по государственному управлению охраной труда в муниципальном образовании к численности лиц, занятых в экономике муниципального образования</w:t>
      </w:r>
      <w:r w:rsidR="003C3BD7" w:rsidRPr="00E901F9">
        <w:rPr>
          <w:rFonts w:ascii="Times New Roman" w:eastAsia="Arial Unicode MS" w:hAnsi="Times New Roman"/>
          <w:color w:val="000000"/>
          <w:sz w:val="28"/>
          <w:szCs w:val="28"/>
          <w:u w:color="000000"/>
          <w:lang w:eastAsia="ru-RU"/>
        </w:rPr>
        <w:t>;</w:t>
      </w:r>
    </w:p>
    <w:p w:rsidR="00226C4C"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gramStart"/>
      <w:r w:rsidRPr="00E901F9">
        <w:rPr>
          <w:rFonts w:ascii="Times New Roman" w:eastAsia="Arial Unicode MS" w:hAnsi="Times New Roman"/>
          <w:color w:val="000000"/>
          <w:sz w:val="28"/>
          <w:szCs w:val="28"/>
          <w:u w:color="000000"/>
          <w:lang w:eastAsia="ru-RU"/>
        </w:rPr>
        <w:t>(</w:t>
      </w:r>
      <w:proofErr w:type="spellStart"/>
      <w:r w:rsidR="00226C4C">
        <w:rPr>
          <w:rFonts w:ascii="Times New Roman" w:eastAsia="Arial Unicode MS" w:hAnsi="Times New Roman"/>
          <w:color w:val="000000"/>
          <w:sz w:val="28"/>
          <w:szCs w:val="28"/>
          <w:u w:color="000000"/>
          <w:lang w:eastAsia="ru-RU"/>
        </w:rPr>
        <w:t>Чгсм</w:t>
      </w:r>
      <w:proofErr w:type="spellEnd"/>
      <w:r w:rsidR="00226C4C" w:rsidRPr="00E901F9">
        <w:rPr>
          <w:rFonts w:ascii="Times New Roman" w:eastAsia="Arial Unicode MS" w:hAnsi="Times New Roman"/>
          <w:color w:val="000000"/>
          <w:sz w:val="28"/>
          <w:szCs w:val="28"/>
          <w:u w:color="000000"/>
          <w:lang w:eastAsia="ru-RU"/>
        </w:rPr>
        <w:t>/</w:t>
      </w:r>
      <w:proofErr w:type="spellStart"/>
      <w:r w:rsidR="00226C4C">
        <w:rPr>
          <w:rFonts w:ascii="Times New Roman" w:eastAsia="Arial Unicode MS" w:hAnsi="Times New Roman"/>
          <w:color w:val="000000"/>
          <w:sz w:val="28"/>
          <w:szCs w:val="28"/>
          <w:u w:color="000000"/>
          <w:lang w:eastAsia="ru-RU"/>
        </w:rPr>
        <w:t>Ч</w:t>
      </w:r>
      <w:r w:rsidR="00226C4C" w:rsidRPr="00E901F9">
        <w:rPr>
          <w:rFonts w:ascii="Times New Roman" w:eastAsia="Arial Unicode MS" w:hAnsi="Times New Roman"/>
          <w:color w:val="000000"/>
          <w:sz w:val="28"/>
          <w:szCs w:val="28"/>
          <w:u w:color="000000"/>
          <w:lang w:eastAsia="ru-RU"/>
        </w:rPr>
        <w:t>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max</w:t>
      </w:r>
      <w:proofErr w:type="spellEnd"/>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максимальное значение </w:t>
      </w:r>
      <w:r w:rsidRPr="00E901F9">
        <w:rPr>
          <w:rFonts w:ascii="Times New Roman" w:eastAsia="Arial Unicode MS" w:hAnsi="Times New Roman"/>
          <w:color w:val="000000"/>
          <w:sz w:val="28"/>
          <w:szCs w:val="28"/>
          <w:u w:color="000000"/>
          <w:lang w:eastAsia="ru-RU"/>
        </w:rPr>
        <w:t>отношени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 xml:space="preserve"> </w:t>
      </w:r>
      <w:r w:rsidR="00226C4C">
        <w:rPr>
          <w:rFonts w:ascii="Times New Roman" w:eastAsia="Arial Unicode MS" w:hAnsi="Times New Roman"/>
          <w:color w:val="000000"/>
          <w:sz w:val="28"/>
          <w:szCs w:val="28"/>
          <w:u w:color="000000"/>
          <w:lang w:eastAsia="ru-RU"/>
        </w:rPr>
        <w:t>численности муниципальных служащих, осуществляющих полномочия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организациях и переданных в установленном порядке полномочия по государственному управлению охраной труда в муниципальном образовании к численности лиц, занятых в экономике муниципального образования;</w:t>
      </w:r>
      <w:proofErr w:type="gramEnd"/>
    </w:p>
    <w:p w:rsidR="00226C4C" w:rsidRDefault="00226C4C"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СОТм</w:t>
      </w:r>
      <w:proofErr w:type="spellEnd"/>
      <w:r>
        <w:rPr>
          <w:rFonts w:ascii="Times New Roman" w:eastAsia="Arial Unicode MS" w:hAnsi="Times New Roman"/>
          <w:color w:val="000000"/>
          <w:sz w:val="28"/>
          <w:szCs w:val="28"/>
          <w:u w:color="000000"/>
          <w:lang w:eastAsia="ru-RU"/>
        </w:rPr>
        <w:t xml:space="preserve"> </w:t>
      </w:r>
      <w:r w:rsidR="00AD1FAD">
        <w:rPr>
          <w:rFonts w:ascii="Times New Roman" w:eastAsia="Arial Unicode MS" w:hAnsi="Times New Roman"/>
          <w:color w:val="000000"/>
          <w:sz w:val="28"/>
          <w:szCs w:val="28"/>
          <w:u w:color="000000"/>
          <w:lang w:eastAsia="ru-RU"/>
        </w:rPr>
        <w:t>–</w:t>
      </w:r>
      <w:r>
        <w:rPr>
          <w:rFonts w:ascii="Times New Roman" w:eastAsia="Arial Unicode MS" w:hAnsi="Times New Roman"/>
          <w:color w:val="000000"/>
          <w:sz w:val="28"/>
          <w:szCs w:val="28"/>
          <w:u w:color="000000"/>
          <w:lang w:eastAsia="ru-RU"/>
        </w:rPr>
        <w:t xml:space="preserve"> </w:t>
      </w:r>
      <w:r w:rsidR="00AD1FAD">
        <w:rPr>
          <w:rFonts w:ascii="Times New Roman" w:eastAsia="Arial Unicode MS" w:hAnsi="Times New Roman"/>
          <w:color w:val="000000"/>
          <w:sz w:val="28"/>
          <w:szCs w:val="28"/>
          <w:u w:color="000000"/>
          <w:lang w:eastAsia="ru-RU"/>
        </w:rPr>
        <w:t>количество совещаний, конференций, посвященных вопросам охраны труда, проведенных в муниципальном образовании в отчетном году;</w:t>
      </w:r>
    </w:p>
    <w:p w:rsidR="00AD1FAD" w:rsidRPr="00AD1FAD" w:rsidRDefault="00AD1FAD"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Pr>
          <w:rFonts w:ascii="Times New Roman" w:eastAsia="Arial Unicode MS" w:hAnsi="Times New Roman"/>
          <w:color w:val="000000"/>
          <w:sz w:val="28"/>
          <w:szCs w:val="28"/>
          <w:u w:color="000000"/>
          <w:lang w:eastAsia="ru-RU"/>
        </w:rPr>
        <w:t>СОТм</w:t>
      </w:r>
      <w:proofErr w:type="spellEnd"/>
      <w:proofErr w:type="gramStart"/>
      <w:r>
        <w:rPr>
          <w:rFonts w:ascii="Times New Roman" w:eastAsia="Arial Unicode MS" w:hAnsi="Times New Roman"/>
          <w:color w:val="000000"/>
          <w:sz w:val="28"/>
          <w:szCs w:val="28"/>
          <w:u w:color="000000"/>
          <w:lang w:val="en-US" w:eastAsia="ru-RU"/>
        </w:rPr>
        <w:t>max</w:t>
      </w:r>
      <w:proofErr w:type="gramEnd"/>
      <w:r>
        <w:rPr>
          <w:rFonts w:ascii="Times New Roman" w:eastAsia="Arial Unicode MS" w:hAnsi="Times New Roman"/>
          <w:color w:val="000000"/>
          <w:sz w:val="28"/>
          <w:szCs w:val="28"/>
          <w:u w:color="000000"/>
          <w:lang w:eastAsia="ru-RU"/>
        </w:rPr>
        <w:t>- максимальное количество совещаний, конференций, посвященных вопросам охраны труда, проведенных в муниципальном образовании.</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Относительный показатель, характеризующий состояние производственного травматизма и профессиональной заболеваемости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Ит</w:t>
      </w:r>
      <w:proofErr w:type="gramStart"/>
      <w:r w:rsidRPr="00E901F9">
        <w:rPr>
          <w:rFonts w:ascii="Times New Roman" w:eastAsia="Arial Unicode MS" w:hAnsi="Times New Roman"/>
          <w:color w:val="000000"/>
          <w:sz w:val="28"/>
          <w:szCs w:val="28"/>
          <w:u w:color="000000"/>
          <w:lang w:eastAsia="ru-RU"/>
        </w:rPr>
        <w:t>,п</w:t>
      </w:r>
      <w:proofErr w:type="gramEnd"/>
      <w:r w:rsidRPr="00E901F9">
        <w:rPr>
          <w:rFonts w:ascii="Times New Roman" w:eastAsia="Arial Unicode MS" w:hAnsi="Times New Roman"/>
          <w:color w:val="000000"/>
          <w:sz w:val="28"/>
          <w:szCs w:val="28"/>
          <w:u w:color="000000"/>
          <w:lang w:eastAsia="ru-RU"/>
        </w:rPr>
        <w:t>з</w:t>
      </w:r>
      <w:r w:rsidRPr="00B42F74">
        <w:rPr>
          <w:rFonts w:ascii="Times New Roman" w:eastAsia="Arial Unicode MS" w:hAnsi="Times New Roman"/>
          <w:color w:val="000000"/>
          <w:sz w:val="28"/>
          <w:szCs w:val="28"/>
          <w:u w:color="000000"/>
          <w:vertAlign w:val="subscript"/>
          <w:lang w:eastAsia="ru-RU"/>
        </w:rPr>
        <w:t>отн</w:t>
      </w:r>
      <w:proofErr w:type="spellEnd"/>
      <w:r w:rsidRPr="00E901F9">
        <w:rPr>
          <w:rFonts w:ascii="Times New Roman" w:eastAsia="Arial Unicode MS" w:hAnsi="Times New Roman"/>
          <w:color w:val="000000"/>
          <w:sz w:val="28"/>
          <w:szCs w:val="28"/>
          <w:u w:color="000000"/>
          <w:lang w:eastAsia="ru-RU"/>
        </w:rPr>
        <w:t>), рассчитывается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295" w:author="Oleg Kosyrev" w:date="2014-05-11T14:36:00Z">
          <m:r>
            <w:rPr>
              <w:rFonts w:ascii="Cambria Math" w:eastAsia="MS Mincho" w:hAnsi="Cambria Math"/>
              <w:sz w:val="28"/>
              <w:szCs w:val="28"/>
              <w:bdr w:val="none" w:sz="0" w:space="0" w:color="auto" w:frame="1"/>
              <w:lang w:eastAsia="ru-RU"/>
            </w:rPr>
            <m:t>И</m:t>
          </m:r>
        </w:ins>
        <m:sSub>
          <m:sSubPr>
            <m:ctrlPr>
              <w:ins w:id="296" w:author="Oleg Kosyrev" w:date="2014-05-11T14:36:00Z">
                <w:rPr>
                  <w:rFonts w:ascii="Cambria Math" w:eastAsia="MS Mincho" w:hAnsi="Cambria Math"/>
                  <w:i/>
                  <w:sz w:val="28"/>
                  <w:szCs w:val="28"/>
                  <w:bdr w:val="none" w:sz="0" w:space="0" w:color="auto" w:frame="1"/>
                  <w:lang w:eastAsia="ru-RU"/>
                </w:rPr>
              </w:ins>
            </m:ctrlPr>
          </m:sSubPr>
          <m:e>
            <m:sSub>
              <m:sSubPr>
                <m:ctrlPr>
                  <w:ins w:id="297" w:author="Oleg Kosyrev" w:date="2014-05-11T14:36:00Z">
                    <w:rPr>
                      <w:rFonts w:ascii="Cambria Math" w:eastAsia="MS Mincho" w:hAnsi="Cambria Math"/>
                      <w:i/>
                      <w:sz w:val="28"/>
                      <w:szCs w:val="28"/>
                      <w:bdr w:val="none" w:sz="0" w:space="0" w:color="auto" w:frame="1"/>
                      <w:lang w:eastAsia="ru-RU"/>
                    </w:rPr>
                  </w:ins>
                </m:ctrlPr>
              </m:sSubPr>
              <m:e>
                <w:ins w:id="298" w:author="Oleg Kosyrev" w:date="2014-05-11T14:36:00Z">
                  <m:r>
                    <w:rPr>
                      <w:rFonts w:ascii="Cambria Math" w:eastAsia="MS Mincho" w:hAnsi="Cambria Math"/>
                      <w:sz w:val="28"/>
                      <w:szCs w:val="28"/>
                      <w:bdr w:val="none" w:sz="0" w:space="0" w:color="auto" w:frame="1"/>
                      <w:lang w:eastAsia="ru-RU"/>
                    </w:rPr>
                    <m:t>т,пз</m:t>
                  </m:r>
                </w:ins>
              </m:e>
              <m:sub>
                <w:ins w:id="299" w:author="Oleg Kosyrev" w:date="2014-05-11T14:36:00Z">
                  <m:r>
                    <w:rPr>
                      <w:rFonts w:ascii="Cambria Math" w:eastAsia="MS Mincho" w:hAnsi="Cambria Math"/>
                      <w:sz w:val="28"/>
                      <w:szCs w:val="28"/>
                      <w:bdr w:val="none" w:sz="0" w:space="0" w:color="auto" w:frame="1"/>
                      <w:lang w:eastAsia="ru-RU"/>
                    </w:rPr>
                    <m:t>отн</m:t>
                  </m:r>
                </w:ins>
              </m:sub>
            </m:sSub>
            <w:ins w:id="300" w:author="Oleg Kosyrev" w:date="2014-05-11T14:36:00Z">
              <m:r>
                <w:rPr>
                  <w:rFonts w:ascii="Cambria Math" w:eastAsia="MS Mincho" w:hAnsi="Cambria Math"/>
                  <w:sz w:val="28"/>
                  <w:szCs w:val="28"/>
                  <w:bdr w:val="none" w:sz="0" w:space="0" w:color="auto" w:frame="1"/>
                  <w:lang w:eastAsia="ru-RU"/>
                </w:rPr>
                <m:t>=(1-</m:t>
              </m:r>
            </w:ins>
            <m:f>
              <m:fPr>
                <m:ctrlPr>
                  <w:ins w:id="301" w:author="Oleg Kosyrev" w:date="2014-05-11T14:36:00Z">
                    <w:rPr>
                      <w:rFonts w:ascii="Cambria Math" w:eastAsia="MS Mincho" w:hAnsi="Cambria Math"/>
                      <w:i/>
                      <w:sz w:val="28"/>
                      <w:szCs w:val="28"/>
                      <w:bdr w:val="none" w:sz="0" w:space="0" w:color="auto" w:frame="1"/>
                      <w:lang w:eastAsia="ru-RU"/>
                    </w:rPr>
                  </w:ins>
                </m:ctrlPr>
              </m:fPr>
              <m:num>
                <w:ins w:id="302" w:author="Oleg Kosyrev" w:date="2014-05-11T14:36:00Z">
                  <m:r>
                    <w:rPr>
                      <w:rFonts w:ascii="Cambria Math" w:eastAsia="MS Mincho" w:hAnsi="Cambria Math"/>
                      <w:sz w:val="28"/>
                      <w:szCs w:val="28"/>
                      <w:bdr w:val="none" w:sz="0" w:space="0" w:color="auto" w:frame="1"/>
                      <w:lang w:eastAsia="ru-RU"/>
                    </w:rPr>
                    <m:t>Кчм</m:t>
                  </m:r>
                </w:ins>
              </m:num>
              <m:den>
                <w:ins w:id="303" w:author="Oleg Kosyrev" w:date="2014-05-11T14:36:00Z">
                  <m:r>
                    <w:rPr>
                      <w:rFonts w:ascii="Cambria Math" w:eastAsia="MS Mincho" w:hAnsi="Cambria Math"/>
                      <w:sz w:val="28"/>
                      <w:szCs w:val="28"/>
                      <w:bdr w:val="none" w:sz="0" w:space="0" w:color="auto" w:frame="1"/>
                      <w:lang w:eastAsia="ru-RU"/>
                    </w:rPr>
                    <m:t>К</m:t>
                  </m:r>
                </w:ins>
                <m:sSub>
                  <m:sSubPr>
                    <m:ctrlPr>
                      <w:ins w:id="304" w:author="Oleg Kosyrev" w:date="2014-05-11T14:36:00Z">
                        <w:rPr>
                          <w:rFonts w:ascii="Cambria Math" w:eastAsia="MS Mincho" w:hAnsi="Cambria Math"/>
                          <w:i/>
                          <w:sz w:val="28"/>
                          <w:szCs w:val="28"/>
                          <w:bdr w:val="none" w:sz="0" w:space="0" w:color="auto" w:frame="1"/>
                          <w:lang w:eastAsia="ru-RU"/>
                        </w:rPr>
                      </w:ins>
                    </m:ctrlPr>
                  </m:sSubPr>
                  <m:e>
                    <w:ins w:id="305" w:author="Oleg Kosyrev" w:date="2014-05-11T14:36:00Z">
                      <m:r>
                        <w:rPr>
                          <w:rFonts w:ascii="Cambria Math" w:eastAsia="MS Mincho" w:hAnsi="Cambria Math"/>
                          <w:sz w:val="28"/>
                          <w:szCs w:val="28"/>
                          <w:bdr w:val="none" w:sz="0" w:space="0" w:color="auto" w:frame="1"/>
                          <w:lang w:eastAsia="ru-RU"/>
                        </w:rPr>
                        <m:t>чм</m:t>
                      </m:r>
                    </w:ins>
                  </m:e>
                  <m:sub>
                    <w:ins w:id="306" w:author="Oleg Kosyrev" w:date="2014-05-11T14:36:00Z">
                      <m:r>
                        <w:rPr>
                          <w:rFonts w:ascii="Cambria Math" w:eastAsia="MS Mincho" w:hAnsi="Cambria Math"/>
                          <w:sz w:val="28"/>
                          <w:szCs w:val="28"/>
                          <w:bdr w:val="none" w:sz="0" w:space="0" w:color="auto" w:frame="1"/>
                          <w:lang w:eastAsia="ru-RU"/>
                        </w:rPr>
                        <m:t>max</m:t>
                      </m:r>
                    </w:ins>
                  </m:sub>
                </m:sSub>
              </m:den>
            </m:f>
            <w:ins w:id="307" w:author="Oleg Kosyrev" w:date="2014-05-11T14:36:00Z">
              <m:r>
                <w:rPr>
                  <w:rFonts w:ascii="Cambria Math" w:eastAsia="MS Mincho" w:hAnsi="Cambria Math"/>
                  <w:sz w:val="28"/>
                  <w:szCs w:val="28"/>
                  <w:bdr w:val="none" w:sz="0" w:space="0" w:color="auto" w:frame="1"/>
                  <w:lang w:eastAsia="ru-RU"/>
                </w:rPr>
                <m:t>)∙(1-</m:t>
              </m:r>
            </w:ins>
            <m:f>
              <m:fPr>
                <m:ctrlPr>
                  <w:ins w:id="308" w:author="Oleg Kosyrev" w:date="2014-05-11T14:36:00Z">
                    <w:rPr>
                      <w:rFonts w:ascii="Cambria Math" w:eastAsia="MS Mincho" w:hAnsi="Cambria Math"/>
                      <w:i/>
                      <w:sz w:val="28"/>
                      <w:szCs w:val="28"/>
                      <w:bdr w:val="none" w:sz="0" w:space="0" w:color="auto" w:frame="1"/>
                      <w:lang w:eastAsia="ru-RU"/>
                    </w:rPr>
                  </w:ins>
                </m:ctrlPr>
              </m:fPr>
              <m:num>
                <w:ins w:id="309" w:author="Oleg Kosyrev" w:date="2014-05-11T14:36:00Z">
                  <m:r>
                    <w:rPr>
                      <w:rFonts w:ascii="Cambria Math" w:eastAsia="MS Mincho" w:hAnsi="Cambria Math"/>
                      <w:sz w:val="28"/>
                      <w:szCs w:val="28"/>
                      <w:bdr w:val="none" w:sz="0" w:space="0" w:color="auto" w:frame="1"/>
                      <w:lang w:eastAsia="ru-RU"/>
                    </w:rPr>
                    <m:t>Чпзм</m:t>
                  </m:r>
                </w:ins>
              </m:num>
              <m:den>
                <w:ins w:id="310" w:author="Oleg Kosyrev" w:date="2014-05-11T14:36:00Z">
                  <m:r>
                    <w:rPr>
                      <w:rFonts w:ascii="Cambria Math" w:eastAsia="MS Mincho" w:hAnsi="Cambria Math"/>
                      <w:sz w:val="28"/>
                      <w:szCs w:val="28"/>
                      <w:bdr w:val="none" w:sz="0" w:space="0" w:color="auto" w:frame="1"/>
                      <w:lang w:eastAsia="ru-RU"/>
                    </w:rPr>
                    <m:t>Ч</m:t>
                  </m:r>
                </w:ins>
                <m:sSub>
                  <m:sSubPr>
                    <m:ctrlPr>
                      <w:ins w:id="311" w:author="Oleg Kosyrev" w:date="2014-05-11T14:36:00Z">
                        <w:rPr>
                          <w:rFonts w:ascii="Cambria Math" w:eastAsia="MS Mincho" w:hAnsi="Cambria Math"/>
                          <w:i/>
                          <w:sz w:val="28"/>
                          <w:szCs w:val="28"/>
                          <w:bdr w:val="none" w:sz="0" w:space="0" w:color="auto" w:frame="1"/>
                          <w:lang w:eastAsia="ru-RU"/>
                        </w:rPr>
                      </w:ins>
                    </m:ctrlPr>
                  </m:sSubPr>
                  <m:e>
                    <w:ins w:id="312" w:author="Oleg Kosyrev" w:date="2014-05-11T14:36:00Z">
                      <m:r>
                        <w:rPr>
                          <w:rFonts w:ascii="Cambria Math" w:eastAsia="MS Mincho" w:hAnsi="Cambria Math"/>
                          <w:sz w:val="28"/>
                          <w:szCs w:val="28"/>
                          <w:bdr w:val="none" w:sz="0" w:space="0" w:color="auto" w:frame="1"/>
                          <w:lang w:eastAsia="ru-RU"/>
                        </w:rPr>
                        <m:t>пзм</m:t>
                      </m:r>
                    </w:ins>
                  </m:e>
                  <m:sub>
                    <w:ins w:id="313" w:author="Oleg Kosyrev" w:date="2014-05-11T14:36:00Z">
                      <m:r>
                        <w:rPr>
                          <w:rFonts w:ascii="Cambria Math" w:eastAsia="MS Mincho" w:hAnsi="Cambria Math"/>
                          <w:sz w:val="28"/>
                          <w:szCs w:val="28"/>
                          <w:bdr w:val="none" w:sz="0" w:space="0" w:color="auto" w:frame="1"/>
                          <w:lang w:val="en-US" w:eastAsia="ru-RU"/>
                        </w:rPr>
                        <m:t>max</m:t>
                      </m:r>
                    </w:ins>
                  </m:sub>
                </m:sSub>
              </m:den>
            </m:f>
            <w:ins w:id="314" w:author="Oleg Kosyrev" w:date="2014-05-11T14:36:00Z">
              <m:r>
                <w:rPr>
                  <w:rFonts w:ascii="Cambria Math" w:eastAsia="MS Mincho" w:hAnsi="Cambria Math"/>
                  <w:sz w:val="28"/>
                  <w:szCs w:val="28"/>
                  <w:bdr w:val="none" w:sz="0" w:space="0" w:color="auto" w:frame="1"/>
                  <w:lang w:eastAsia="ru-RU"/>
                </w:rPr>
                <m:t>)</m:t>
              </m:r>
            </w:ins>
          </m:e>
          <m:sub/>
        </m:sSub>
      </m:oMath>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Кчм</w:t>
      </w:r>
      <w:proofErr w:type="spellEnd"/>
      <w:r w:rsidRPr="00E901F9">
        <w:rPr>
          <w:rFonts w:ascii="Times New Roman" w:eastAsia="Arial Unicode MS" w:hAnsi="Times New Roman"/>
          <w:color w:val="000000"/>
          <w:sz w:val="28"/>
          <w:szCs w:val="28"/>
          <w:u w:color="000000"/>
          <w:lang w:eastAsia="ru-RU"/>
        </w:rPr>
        <w:t xml:space="preserve"> –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Кчм</w:t>
      </w:r>
      <w:proofErr w:type="gramStart"/>
      <w:r w:rsidRPr="00B42F74">
        <w:rPr>
          <w:rFonts w:ascii="Times New Roman" w:eastAsia="Arial Unicode MS" w:hAnsi="Times New Roman"/>
          <w:color w:val="000000"/>
          <w:sz w:val="28"/>
          <w:szCs w:val="28"/>
          <w:u w:color="000000"/>
          <w:vertAlign w:val="subscript"/>
          <w:lang w:eastAsia="ru-RU"/>
        </w:rPr>
        <w:t>max</w:t>
      </w:r>
      <w:proofErr w:type="spellEnd"/>
      <w:proofErr w:type="gramEnd"/>
      <w:r w:rsidRPr="00E901F9">
        <w:rPr>
          <w:rFonts w:ascii="Times New Roman" w:eastAsia="Arial Unicode MS" w:hAnsi="Times New Roman"/>
          <w:color w:val="000000"/>
          <w:sz w:val="28"/>
          <w:szCs w:val="28"/>
          <w:u w:color="000000"/>
          <w:lang w:eastAsia="ru-RU"/>
        </w:rPr>
        <w:t xml:space="preserve"> – </w:t>
      </w:r>
      <w:r>
        <w:rPr>
          <w:rFonts w:ascii="Times New Roman" w:eastAsia="Arial Unicode MS" w:hAnsi="Times New Roman"/>
          <w:color w:val="000000"/>
          <w:sz w:val="28"/>
          <w:szCs w:val="28"/>
          <w:u w:color="000000"/>
          <w:lang w:eastAsia="ru-RU"/>
        </w:rPr>
        <w:t xml:space="preserve">максимальная </w:t>
      </w:r>
      <w:r w:rsidRPr="00E901F9">
        <w:rPr>
          <w:rFonts w:ascii="Times New Roman" w:eastAsia="Arial Unicode MS" w:hAnsi="Times New Roman"/>
          <w:color w:val="000000"/>
          <w:sz w:val="28"/>
          <w:szCs w:val="28"/>
          <w:u w:color="000000"/>
          <w:lang w:eastAsia="ru-RU"/>
        </w:rPr>
        <w:t xml:space="preserve">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lastRenderedPageBreak/>
        <w:t>Чпзм</w:t>
      </w:r>
      <w:proofErr w:type="spellEnd"/>
      <w:r w:rsidRPr="00E901F9">
        <w:rPr>
          <w:rFonts w:ascii="Times New Roman" w:eastAsia="Arial Unicode MS" w:hAnsi="Times New Roman"/>
          <w:color w:val="000000"/>
          <w:sz w:val="28"/>
          <w:szCs w:val="28"/>
          <w:u w:color="000000"/>
          <w:lang w:eastAsia="ru-RU"/>
        </w:rPr>
        <w:t xml:space="preserve"> – численность лиц с установленным в текущем году профессиональным заболеванием в расчете на 10 тыс. работающих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w:t>
      </w:r>
    </w:p>
    <w:p w:rsidR="003C3BD7"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Чпзм</w:t>
      </w:r>
      <w:proofErr w:type="gramStart"/>
      <w:r w:rsidRPr="00B42F74">
        <w:rPr>
          <w:rFonts w:ascii="Times New Roman" w:eastAsia="Arial Unicode MS" w:hAnsi="Times New Roman"/>
          <w:color w:val="000000"/>
          <w:sz w:val="28"/>
          <w:szCs w:val="28"/>
          <w:u w:color="000000"/>
          <w:vertAlign w:val="subscript"/>
          <w:lang w:eastAsia="ru-RU"/>
        </w:rPr>
        <w:t>max</w:t>
      </w:r>
      <w:proofErr w:type="spellEnd"/>
      <w:proofErr w:type="gramEnd"/>
      <w:r w:rsidRPr="00E901F9">
        <w:rPr>
          <w:rFonts w:ascii="Times New Roman" w:eastAsia="Arial Unicode MS" w:hAnsi="Times New Roman"/>
          <w:color w:val="000000"/>
          <w:sz w:val="28"/>
          <w:szCs w:val="28"/>
          <w:u w:color="000000"/>
          <w:lang w:eastAsia="ru-RU"/>
        </w:rPr>
        <w:t xml:space="preserve"> – </w:t>
      </w:r>
      <w:r>
        <w:rPr>
          <w:rFonts w:ascii="Times New Roman" w:eastAsia="Arial Unicode MS" w:hAnsi="Times New Roman"/>
          <w:color w:val="000000"/>
          <w:sz w:val="28"/>
          <w:szCs w:val="28"/>
          <w:u w:color="000000"/>
          <w:lang w:eastAsia="ru-RU"/>
        </w:rPr>
        <w:t xml:space="preserve">максимальная </w:t>
      </w:r>
      <w:r w:rsidRPr="00E901F9">
        <w:rPr>
          <w:rFonts w:ascii="Times New Roman" w:eastAsia="Arial Unicode MS" w:hAnsi="Times New Roman"/>
          <w:color w:val="000000"/>
          <w:sz w:val="28"/>
          <w:szCs w:val="28"/>
          <w:u w:color="000000"/>
          <w:lang w:eastAsia="ru-RU"/>
        </w:rPr>
        <w:t xml:space="preserve">численность лиц с установленным в текущем году профессиональным заболеванием в расчете на 10 тыс. работающих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Относительный показатель, характеризующий условия труда работников </w:t>
      </w:r>
      <w:r>
        <w:rPr>
          <w:rFonts w:ascii="Times New Roman" w:eastAsia="Arial Unicode MS" w:hAnsi="Times New Roman"/>
          <w:color w:val="000000"/>
          <w:sz w:val="28"/>
          <w:szCs w:val="28"/>
          <w:u w:color="000000"/>
          <w:lang w:eastAsia="ru-RU"/>
        </w:rPr>
        <w:t xml:space="preserve">организаций в </w:t>
      </w:r>
      <w:r w:rsidRPr="00E901F9">
        <w:rPr>
          <w:rFonts w:ascii="Times New Roman" w:eastAsia="Arial Unicode MS" w:hAnsi="Times New Roman"/>
          <w:color w:val="000000"/>
          <w:sz w:val="28"/>
          <w:szCs w:val="28"/>
          <w:u w:color="000000"/>
          <w:lang w:eastAsia="ru-RU"/>
        </w:rPr>
        <w:t>муниципальном образовании (</w:t>
      </w:r>
      <w:proofErr w:type="spellStart"/>
      <w:r w:rsidRPr="00E901F9">
        <w:rPr>
          <w:rFonts w:ascii="Times New Roman" w:eastAsia="Arial Unicode MS" w:hAnsi="Times New Roman"/>
          <w:color w:val="000000"/>
          <w:sz w:val="28"/>
          <w:szCs w:val="28"/>
          <w:u w:color="000000"/>
          <w:lang w:eastAsia="ru-RU"/>
        </w:rPr>
        <w:t>Иут</w:t>
      </w:r>
      <w:r w:rsidRPr="00B42F74">
        <w:rPr>
          <w:rFonts w:ascii="Times New Roman" w:eastAsia="Arial Unicode MS" w:hAnsi="Times New Roman"/>
          <w:color w:val="000000"/>
          <w:sz w:val="28"/>
          <w:szCs w:val="28"/>
          <w:u w:color="000000"/>
          <w:vertAlign w:val="subscript"/>
          <w:lang w:eastAsia="ru-RU"/>
        </w:rPr>
        <w:t>отн</w:t>
      </w:r>
      <w:proofErr w:type="spellEnd"/>
      <w:r w:rsidRPr="00E901F9">
        <w:rPr>
          <w:rFonts w:ascii="Times New Roman" w:eastAsia="Arial Unicode MS" w:hAnsi="Times New Roman"/>
          <w:color w:val="000000"/>
          <w:sz w:val="28"/>
          <w:szCs w:val="28"/>
          <w:u w:color="000000"/>
          <w:lang w:eastAsia="ru-RU"/>
        </w:rPr>
        <w:t>), рассчитывается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315" w:author="Oleg Kosyrev" w:date="2014-05-11T14:36:00Z">
          <m:r>
            <w:rPr>
              <w:rFonts w:ascii="Cambria Math" w:eastAsia="MS Mincho" w:hAnsi="Cambria Math"/>
              <w:sz w:val="28"/>
              <w:szCs w:val="28"/>
              <w:bdr w:val="none" w:sz="0" w:space="0" w:color="auto" w:frame="1"/>
              <w:lang w:eastAsia="ru-RU"/>
            </w:rPr>
            <m:t>И</m:t>
          </m:r>
        </w:ins>
        <m:sSub>
          <m:sSubPr>
            <m:ctrlPr>
              <w:ins w:id="316" w:author="Oleg Kosyrev" w:date="2014-05-11T14:36:00Z">
                <w:rPr>
                  <w:rFonts w:ascii="Cambria Math" w:eastAsia="MS Mincho" w:hAnsi="Cambria Math"/>
                  <w:i/>
                  <w:sz w:val="28"/>
                  <w:szCs w:val="28"/>
                  <w:bdr w:val="none" w:sz="0" w:space="0" w:color="auto" w:frame="1"/>
                  <w:lang w:eastAsia="ru-RU"/>
                </w:rPr>
              </w:ins>
            </m:ctrlPr>
          </m:sSubPr>
          <m:e>
            <m:sSub>
              <m:sSubPr>
                <m:ctrlPr>
                  <w:ins w:id="317" w:author="Oleg Kosyrev" w:date="2014-05-11T14:36:00Z">
                    <w:rPr>
                      <w:rFonts w:ascii="Cambria Math" w:eastAsia="MS Mincho" w:hAnsi="Cambria Math"/>
                      <w:i/>
                      <w:sz w:val="28"/>
                      <w:szCs w:val="28"/>
                      <w:bdr w:val="none" w:sz="0" w:space="0" w:color="auto" w:frame="1"/>
                      <w:lang w:eastAsia="ru-RU"/>
                    </w:rPr>
                  </w:ins>
                </m:ctrlPr>
              </m:sSubPr>
              <m:e>
                <w:ins w:id="318" w:author="Oleg Kosyrev" w:date="2014-05-11T14:36:00Z">
                  <m:r>
                    <w:rPr>
                      <w:rFonts w:ascii="Cambria Math" w:eastAsia="MS Mincho" w:hAnsi="Cambria Math"/>
                      <w:sz w:val="28"/>
                      <w:szCs w:val="28"/>
                      <w:bdr w:val="none" w:sz="0" w:space="0" w:color="auto" w:frame="1"/>
                      <w:lang w:eastAsia="ru-RU"/>
                    </w:rPr>
                    <m:t>ут</m:t>
                  </m:r>
                </w:ins>
              </m:e>
              <m:sub>
                <w:ins w:id="319" w:author="Oleg Kosyrev" w:date="2014-05-11T14:36:00Z">
                  <m:r>
                    <w:rPr>
                      <w:rFonts w:ascii="Cambria Math" w:eastAsia="MS Mincho" w:hAnsi="Cambria Math"/>
                      <w:sz w:val="28"/>
                      <w:szCs w:val="28"/>
                      <w:bdr w:val="none" w:sz="0" w:space="0" w:color="auto" w:frame="1"/>
                      <w:lang w:eastAsia="ru-RU"/>
                    </w:rPr>
                    <m:t>отн</m:t>
                  </m:r>
                </w:ins>
              </m:sub>
            </m:sSub>
            <w:ins w:id="320" w:author="Oleg Kosyrev" w:date="2014-05-11T14:36:00Z">
              <m:r>
                <w:rPr>
                  <w:rFonts w:ascii="Cambria Math" w:eastAsia="MS Mincho" w:hAnsi="Cambria Math"/>
                  <w:sz w:val="28"/>
                  <w:szCs w:val="28"/>
                  <w:bdr w:val="none" w:sz="0" w:space="0" w:color="auto" w:frame="1"/>
                  <w:lang w:eastAsia="ru-RU"/>
                </w:rPr>
                <m:t>=(1-</m:t>
              </m:r>
            </w:ins>
            <m:f>
              <m:fPr>
                <m:ctrlPr>
                  <w:ins w:id="321" w:author="Oleg Kosyrev" w:date="2014-05-11T14:36:00Z">
                    <w:rPr>
                      <w:rFonts w:ascii="Cambria Math" w:eastAsia="MS Mincho" w:hAnsi="Cambria Math"/>
                      <w:i/>
                      <w:sz w:val="28"/>
                      <w:szCs w:val="28"/>
                      <w:bdr w:val="none" w:sz="0" w:space="0" w:color="auto" w:frame="1"/>
                      <w:lang w:eastAsia="ru-RU"/>
                    </w:rPr>
                  </w:ins>
                </m:ctrlPr>
              </m:fPr>
              <m:num>
                <w:ins w:id="322" w:author="Oleg Kosyrev" w:date="2014-05-11T14:36:00Z">
                  <m:r>
                    <w:rPr>
                      <w:rFonts w:ascii="Cambria Math" w:eastAsia="MS Mincho" w:hAnsi="Cambria Math"/>
                      <w:sz w:val="28"/>
                      <w:szCs w:val="28"/>
                      <w:bdr w:val="none" w:sz="0" w:space="0" w:color="auto" w:frame="1"/>
                      <w:lang w:eastAsia="ru-RU"/>
                    </w:rPr>
                    <m:t>Чврм</m:t>
                  </m:r>
                </w:ins>
              </m:num>
              <m:den>
                <w:ins w:id="323" w:author="Oleg Kosyrev" w:date="2014-05-11T14:36:00Z">
                  <m:r>
                    <w:rPr>
                      <w:rFonts w:ascii="Cambria Math" w:eastAsia="MS Mincho" w:hAnsi="Cambria Math"/>
                      <w:sz w:val="28"/>
                      <w:szCs w:val="28"/>
                      <w:bdr w:val="none" w:sz="0" w:space="0" w:color="auto" w:frame="1"/>
                      <w:lang w:eastAsia="ru-RU"/>
                    </w:rPr>
                    <m:t>Ч</m:t>
                  </m:r>
                </w:ins>
                <m:sSub>
                  <m:sSubPr>
                    <m:ctrlPr>
                      <w:ins w:id="324" w:author="Oleg Kosyrev" w:date="2014-05-11T14:36:00Z">
                        <w:rPr>
                          <w:rFonts w:ascii="Cambria Math" w:eastAsia="MS Mincho" w:hAnsi="Cambria Math"/>
                          <w:i/>
                          <w:sz w:val="28"/>
                          <w:szCs w:val="28"/>
                          <w:bdr w:val="none" w:sz="0" w:space="0" w:color="auto" w:frame="1"/>
                          <w:lang w:eastAsia="ru-RU"/>
                        </w:rPr>
                      </w:ins>
                    </m:ctrlPr>
                  </m:sSubPr>
                  <m:e>
                    <w:ins w:id="325" w:author="Oleg Kosyrev" w:date="2014-05-11T14:36:00Z">
                      <m:r>
                        <w:rPr>
                          <w:rFonts w:ascii="Cambria Math" w:eastAsia="MS Mincho" w:hAnsi="Cambria Math"/>
                          <w:sz w:val="28"/>
                          <w:szCs w:val="28"/>
                          <w:bdr w:val="none" w:sz="0" w:space="0" w:color="auto" w:frame="1"/>
                          <w:lang w:eastAsia="ru-RU"/>
                        </w:rPr>
                        <m:t>врм</m:t>
                      </m:r>
                    </w:ins>
                  </m:e>
                  <m:sub>
                    <w:ins w:id="326" w:author="Oleg Kosyrev" w:date="2014-05-11T14:36:00Z">
                      <m:r>
                        <w:rPr>
                          <w:rFonts w:ascii="Cambria Math" w:eastAsia="MS Mincho" w:hAnsi="Cambria Math"/>
                          <w:sz w:val="28"/>
                          <w:szCs w:val="28"/>
                          <w:bdr w:val="none" w:sz="0" w:space="0" w:color="auto" w:frame="1"/>
                          <w:lang w:val="en-US" w:eastAsia="ru-RU"/>
                        </w:rPr>
                        <m:t>max</m:t>
                      </m:r>
                    </w:ins>
                  </m:sub>
                </m:sSub>
              </m:den>
            </m:f>
            <w:ins w:id="327" w:author="Oleg Kosyrev" w:date="2014-05-11T14:36:00Z">
              <m:r>
                <w:rPr>
                  <w:rFonts w:ascii="Cambria Math" w:eastAsia="MS Mincho" w:hAnsi="Cambria Math"/>
                  <w:sz w:val="28"/>
                  <w:szCs w:val="28"/>
                  <w:bdr w:val="none" w:sz="0" w:space="0" w:color="auto" w:frame="1"/>
                  <w:lang w:eastAsia="ru-RU"/>
                </w:rPr>
                <m:t>)</m:t>
              </m:r>
            </w:ins>
          </m:e>
          <m:sub/>
        </m:sSub>
      </m:oMath>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Чврм</w:t>
      </w:r>
      <w:proofErr w:type="spellEnd"/>
      <w:r w:rsidRPr="00E901F9">
        <w:rPr>
          <w:rFonts w:ascii="Times New Roman" w:eastAsia="Arial Unicode MS" w:hAnsi="Times New Roman"/>
          <w:color w:val="000000"/>
          <w:sz w:val="28"/>
          <w:szCs w:val="28"/>
          <w:u w:color="000000"/>
          <w:lang w:eastAsia="ru-RU"/>
        </w:rPr>
        <w:t xml:space="preserve"> – удельный вес численности работников, занятых во вредных условиях труда в рассматриваемом муниципальном образовании, %;</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Чврм</w:t>
      </w:r>
      <w:proofErr w:type="gramStart"/>
      <w:r w:rsidRPr="00047049">
        <w:rPr>
          <w:rFonts w:ascii="Times New Roman" w:eastAsia="Arial Unicode MS" w:hAnsi="Times New Roman"/>
          <w:color w:val="000000"/>
          <w:sz w:val="28"/>
          <w:szCs w:val="28"/>
          <w:u w:color="000000"/>
          <w:vertAlign w:val="subscript"/>
          <w:lang w:eastAsia="ru-RU"/>
        </w:rPr>
        <w:t>max</w:t>
      </w:r>
      <w:proofErr w:type="spellEnd"/>
      <w:proofErr w:type="gramEnd"/>
      <w:r w:rsidRPr="00E901F9">
        <w:rPr>
          <w:rFonts w:ascii="Times New Roman" w:eastAsia="Arial Unicode MS" w:hAnsi="Times New Roman"/>
          <w:color w:val="000000"/>
          <w:sz w:val="28"/>
          <w:szCs w:val="28"/>
          <w:u w:color="000000"/>
          <w:lang w:eastAsia="ru-RU"/>
        </w:rPr>
        <w:t xml:space="preserve"> – </w:t>
      </w:r>
      <w:r>
        <w:rPr>
          <w:rFonts w:ascii="Times New Roman" w:eastAsia="Arial Unicode MS" w:hAnsi="Times New Roman"/>
          <w:color w:val="000000"/>
          <w:sz w:val="28"/>
          <w:szCs w:val="28"/>
          <w:u w:color="000000"/>
          <w:lang w:eastAsia="ru-RU"/>
        </w:rPr>
        <w:t xml:space="preserve"> максимальный </w:t>
      </w:r>
      <w:r w:rsidRPr="00E901F9">
        <w:rPr>
          <w:rFonts w:ascii="Times New Roman" w:eastAsia="Arial Unicode MS" w:hAnsi="Times New Roman"/>
          <w:color w:val="000000"/>
          <w:sz w:val="28"/>
          <w:szCs w:val="28"/>
          <w:u w:color="000000"/>
          <w:lang w:eastAsia="ru-RU"/>
        </w:rPr>
        <w:t xml:space="preserve">удельный вес численности работников, занятых во вредных условиях труда в </w:t>
      </w:r>
      <w:r>
        <w:rPr>
          <w:rFonts w:ascii="Times New Roman" w:eastAsia="Arial Unicode MS" w:hAnsi="Times New Roman"/>
          <w:color w:val="000000"/>
          <w:sz w:val="28"/>
          <w:szCs w:val="28"/>
          <w:u w:color="000000"/>
          <w:lang w:eastAsia="ru-RU"/>
        </w:rPr>
        <w:t xml:space="preserve">организациях </w:t>
      </w:r>
      <w:r w:rsidRPr="00E901F9">
        <w:rPr>
          <w:rFonts w:ascii="Times New Roman" w:eastAsia="Arial Unicode MS" w:hAnsi="Times New Roman"/>
          <w:color w:val="000000"/>
          <w:sz w:val="28"/>
          <w:szCs w:val="28"/>
          <w:u w:color="000000"/>
          <w:lang w:eastAsia="ru-RU"/>
        </w:rPr>
        <w:t>муниципально</w:t>
      </w:r>
      <w:r>
        <w:rPr>
          <w:rFonts w:ascii="Times New Roman" w:eastAsia="Arial Unicode MS" w:hAnsi="Times New Roman"/>
          <w:color w:val="000000"/>
          <w:sz w:val="28"/>
          <w:szCs w:val="28"/>
          <w:u w:color="000000"/>
          <w:lang w:eastAsia="ru-RU"/>
        </w:rPr>
        <w:t>го</w:t>
      </w:r>
      <w:r w:rsidRPr="00E901F9">
        <w:rPr>
          <w:rFonts w:ascii="Times New Roman" w:eastAsia="Arial Unicode MS" w:hAnsi="Times New Roman"/>
          <w:color w:val="000000"/>
          <w:sz w:val="28"/>
          <w:szCs w:val="28"/>
          <w:u w:color="000000"/>
          <w:lang w:eastAsia="ru-RU"/>
        </w:rPr>
        <w:t xml:space="preserve"> образовани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Относительный показатель, характеризующий деятельность муниципального образования в сфере охраны труда (</w:t>
      </w:r>
      <w:proofErr w:type="spellStart"/>
      <w:r w:rsidRPr="00E901F9">
        <w:rPr>
          <w:rFonts w:ascii="Times New Roman" w:eastAsia="Arial Unicode MS" w:hAnsi="Times New Roman"/>
          <w:color w:val="000000"/>
          <w:sz w:val="28"/>
          <w:szCs w:val="28"/>
          <w:u w:color="000000"/>
          <w:lang w:eastAsia="ru-RU"/>
        </w:rPr>
        <w:t>Исуот</w:t>
      </w:r>
      <w:r w:rsidRPr="00047049">
        <w:rPr>
          <w:rFonts w:ascii="Times New Roman" w:eastAsia="Arial Unicode MS" w:hAnsi="Times New Roman"/>
          <w:color w:val="000000"/>
          <w:sz w:val="28"/>
          <w:szCs w:val="28"/>
          <w:u w:color="000000"/>
          <w:vertAlign w:val="subscript"/>
          <w:lang w:eastAsia="ru-RU"/>
        </w:rPr>
        <w:t>отн</w:t>
      </w:r>
      <w:proofErr w:type="spellEnd"/>
      <w:r w:rsidRPr="00E901F9">
        <w:rPr>
          <w:rFonts w:ascii="Times New Roman" w:eastAsia="Arial Unicode MS" w:hAnsi="Times New Roman"/>
          <w:color w:val="000000"/>
          <w:sz w:val="28"/>
          <w:szCs w:val="28"/>
          <w:u w:color="000000"/>
          <w:lang w:eastAsia="ru-RU"/>
        </w:rPr>
        <w:t>), рассчитывается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328" w:author="Oleg Kosyrev" w:date="2014-05-11T14:36:00Z">
          <m:r>
            <w:rPr>
              <w:rFonts w:ascii="Cambria Math" w:eastAsia="MS Mincho" w:hAnsi="Cambria Math"/>
              <w:sz w:val="28"/>
              <w:szCs w:val="28"/>
              <w:bdr w:val="none" w:sz="0" w:space="0" w:color="auto" w:frame="1"/>
              <w:lang w:eastAsia="ru-RU"/>
            </w:rPr>
            <m:t>И</m:t>
          </m:r>
        </w:ins>
        <m:sSub>
          <m:sSubPr>
            <m:ctrlPr>
              <w:ins w:id="329" w:author="Oleg Kosyrev" w:date="2014-05-11T14:36:00Z">
                <w:rPr>
                  <w:rFonts w:ascii="Cambria Math" w:eastAsia="MS Mincho" w:hAnsi="Cambria Math"/>
                  <w:i/>
                  <w:sz w:val="28"/>
                  <w:szCs w:val="28"/>
                  <w:bdr w:val="none" w:sz="0" w:space="0" w:color="auto" w:frame="1"/>
                  <w:lang w:eastAsia="ru-RU"/>
                </w:rPr>
              </w:ins>
            </m:ctrlPr>
          </m:sSubPr>
          <m:e>
            <m:sSub>
              <m:sSubPr>
                <m:ctrlPr>
                  <w:ins w:id="330" w:author="Oleg Kosyrev" w:date="2014-05-11T14:36:00Z">
                    <w:rPr>
                      <w:rFonts w:ascii="Cambria Math" w:eastAsia="MS Mincho" w:hAnsi="Cambria Math"/>
                      <w:i/>
                      <w:sz w:val="28"/>
                      <w:szCs w:val="28"/>
                      <w:bdr w:val="none" w:sz="0" w:space="0" w:color="auto" w:frame="1"/>
                      <w:lang w:eastAsia="ru-RU"/>
                    </w:rPr>
                  </w:ins>
                </m:ctrlPr>
              </m:sSubPr>
              <m:e>
                <w:ins w:id="331" w:author="Oleg Kosyrev" w:date="2014-05-11T14:36:00Z">
                  <m:r>
                    <w:rPr>
                      <w:rFonts w:ascii="Cambria Math" w:eastAsia="MS Mincho" w:hAnsi="Cambria Math"/>
                      <w:sz w:val="28"/>
                      <w:szCs w:val="28"/>
                      <w:bdr w:val="none" w:sz="0" w:space="0" w:color="auto" w:frame="1"/>
                      <w:lang w:eastAsia="ru-RU"/>
                    </w:rPr>
                    <m:t>суот</m:t>
                  </m:r>
                </w:ins>
              </m:e>
              <m:sub>
                <w:ins w:id="332" w:author="Oleg Kosyrev" w:date="2014-05-11T14:36:00Z">
                  <m:r>
                    <w:rPr>
                      <w:rFonts w:ascii="Cambria Math" w:eastAsia="MS Mincho" w:hAnsi="Cambria Math"/>
                      <w:sz w:val="28"/>
                      <w:szCs w:val="28"/>
                      <w:bdr w:val="none" w:sz="0" w:space="0" w:color="auto" w:frame="1"/>
                      <w:lang w:eastAsia="ru-RU"/>
                    </w:rPr>
                    <m:t>отн</m:t>
                  </m:r>
                </w:ins>
              </m:sub>
            </m:sSub>
            <w:ins w:id="333" w:author="Oleg Kosyrev" w:date="2014-05-11T14:36:00Z">
              <m:r>
                <w:rPr>
                  <w:rFonts w:ascii="Cambria Math" w:eastAsia="MS Mincho" w:hAnsi="Cambria Math"/>
                  <w:sz w:val="28"/>
                  <w:szCs w:val="28"/>
                  <w:bdr w:val="none" w:sz="0" w:space="0" w:color="auto" w:frame="1"/>
                  <w:lang w:eastAsia="ru-RU"/>
                </w:rPr>
                <m:t>=</m:t>
              </m:r>
            </w:ins>
            <m:f>
              <m:fPr>
                <m:ctrlPr>
                  <w:ins w:id="334" w:author="Oleg Kosyrev" w:date="2014-05-11T14:36:00Z">
                    <w:rPr>
                      <w:rFonts w:ascii="Cambria Math" w:eastAsia="MS Mincho" w:hAnsi="Cambria Math"/>
                      <w:i/>
                      <w:sz w:val="28"/>
                      <w:szCs w:val="28"/>
                      <w:bdr w:val="none" w:sz="0" w:space="0" w:color="auto" w:frame="1"/>
                      <w:lang w:eastAsia="ru-RU"/>
                    </w:rPr>
                  </w:ins>
                </m:ctrlPr>
              </m:fPr>
              <m:num>
                <w:ins w:id="335" w:author="Oleg Kosyrev" w:date="2014-05-11T14:36:00Z">
                  <m:r>
                    <w:rPr>
                      <w:rFonts w:ascii="Cambria Math" w:eastAsia="MS Mincho" w:hAnsi="Cambria Math"/>
                      <w:sz w:val="28"/>
                      <w:szCs w:val="28"/>
                      <w:bdr w:val="none" w:sz="0" w:space="0" w:color="auto" w:frame="1"/>
                      <w:lang w:eastAsia="ru-RU"/>
                    </w:rPr>
                    <m:t>Чгсм/Чм</m:t>
                  </m:r>
                </w:ins>
              </m:num>
              <m:den>
                <m:sSub>
                  <m:sSubPr>
                    <m:ctrlPr>
                      <w:ins w:id="336" w:author="Oleg Kosyrev" w:date="2014-05-11T14:36:00Z">
                        <w:rPr>
                          <w:rFonts w:ascii="Cambria Math" w:eastAsia="MS Mincho" w:hAnsi="Cambria Math"/>
                          <w:i/>
                          <w:sz w:val="28"/>
                          <w:szCs w:val="28"/>
                          <w:bdr w:val="none" w:sz="0" w:space="0" w:color="auto" w:frame="1"/>
                          <w:lang w:eastAsia="ru-RU"/>
                        </w:rPr>
                      </w:ins>
                    </m:ctrlPr>
                  </m:sSubPr>
                  <m:e>
                    <w:ins w:id="337" w:author="Oleg Kosyrev" w:date="2014-05-11T14:36:00Z">
                      <m:r>
                        <w:rPr>
                          <w:rFonts w:ascii="Cambria Math" w:eastAsia="MS Mincho" w:hAnsi="Cambria Math"/>
                          <w:sz w:val="28"/>
                          <w:szCs w:val="28"/>
                          <w:bdr w:val="none" w:sz="0" w:space="0" w:color="auto" w:frame="1"/>
                          <w:lang w:eastAsia="ru-RU"/>
                        </w:rPr>
                        <m:t>(</m:t>
                      </m:r>
                    </w:ins>
                    <m:f>
                      <m:fPr>
                        <m:ctrlPr>
                          <w:ins w:id="338" w:author="Oleg Kosyrev" w:date="2014-05-11T14:36:00Z">
                            <w:rPr>
                              <w:rFonts w:ascii="Cambria Math" w:eastAsia="MS Mincho" w:hAnsi="Cambria Math"/>
                              <w:i/>
                              <w:sz w:val="28"/>
                              <w:szCs w:val="28"/>
                              <w:bdr w:val="none" w:sz="0" w:space="0" w:color="auto" w:frame="1"/>
                              <w:lang w:eastAsia="ru-RU"/>
                            </w:rPr>
                          </w:ins>
                        </m:ctrlPr>
                      </m:fPr>
                      <m:num>
                        <w:ins w:id="339" w:author="Oleg Kosyrev" w:date="2014-05-11T14:36:00Z">
                          <m:r>
                            <w:rPr>
                              <w:rFonts w:ascii="Cambria Math" w:eastAsia="MS Mincho" w:hAnsi="Cambria Math"/>
                              <w:sz w:val="28"/>
                              <w:szCs w:val="28"/>
                              <w:bdr w:val="none" w:sz="0" w:space="0" w:color="auto" w:frame="1"/>
                              <w:lang w:eastAsia="ru-RU"/>
                            </w:rPr>
                            <m:t>Чгсм</m:t>
                          </m:r>
                        </w:ins>
                      </m:num>
                      <m:den>
                        <w:ins w:id="340" w:author="Oleg Kosyrev" w:date="2014-05-11T14:36:00Z">
                          <m:r>
                            <w:rPr>
                              <w:rFonts w:ascii="Cambria Math" w:eastAsia="MS Mincho" w:hAnsi="Cambria Math"/>
                              <w:sz w:val="28"/>
                              <w:szCs w:val="28"/>
                              <w:bdr w:val="none" w:sz="0" w:space="0" w:color="auto" w:frame="1"/>
                              <w:lang w:eastAsia="ru-RU"/>
                            </w:rPr>
                            <m:t>Чм</m:t>
                          </m:r>
                        </w:ins>
                      </m:den>
                    </m:f>
                    <w:ins w:id="341" w:author="Oleg Kosyrev" w:date="2014-05-11T14:36:00Z">
                      <m:r>
                        <w:rPr>
                          <w:rFonts w:ascii="Cambria Math" w:eastAsia="MS Mincho" w:hAnsi="Cambria Math"/>
                          <w:sz w:val="28"/>
                          <w:szCs w:val="28"/>
                          <w:bdr w:val="none" w:sz="0" w:space="0" w:color="auto" w:frame="1"/>
                          <w:lang w:eastAsia="ru-RU"/>
                        </w:rPr>
                        <m:t>)</m:t>
                      </m:r>
                    </w:ins>
                  </m:e>
                  <m:sub>
                    <w:ins w:id="342" w:author="Oleg Kosyrev" w:date="2014-05-11T14:36:00Z">
                      <m:r>
                        <w:rPr>
                          <w:rFonts w:ascii="Cambria Math" w:eastAsia="MS Mincho" w:hAnsi="Cambria Math"/>
                          <w:sz w:val="28"/>
                          <w:szCs w:val="28"/>
                          <w:bdr w:val="none" w:sz="0" w:space="0" w:color="auto" w:frame="1"/>
                          <w:lang w:val="en-US" w:eastAsia="ru-RU"/>
                        </w:rPr>
                        <m:t>max</m:t>
                      </m:r>
                    </w:ins>
                  </m:sub>
                </m:sSub>
              </m:den>
            </m:f>
            <w:ins w:id="343" w:author="Oleg Kosyrev" w:date="2014-05-11T14:36:00Z">
              <m:r>
                <w:rPr>
                  <w:rFonts w:ascii="Cambria Math" w:eastAsia="MS Mincho" w:hAnsi="Cambria Math"/>
                  <w:sz w:val="28"/>
                  <w:szCs w:val="28"/>
                  <w:bdr w:val="none" w:sz="0" w:space="0" w:color="auto" w:frame="1"/>
                  <w:lang w:eastAsia="ru-RU"/>
                </w:rPr>
                <m:t>∙</m:t>
              </m:r>
            </w:ins>
            <m:f>
              <m:fPr>
                <m:ctrlPr>
                  <w:ins w:id="344" w:author="Oleg Kosyrev" w:date="2014-05-11T14:36:00Z">
                    <w:rPr>
                      <w:rFonts w:ascii="Cambria Math" w:eastAsia="MS Mincho" w:hAnsi="Cambria Math"/>
                      <w:i/>
                      <w:sz w:val="28"/>
                      <w:szCs w:val="28"/>
                      <w:bdr w:val="none" w:sz="0" w:space="0" w:color="auto" w:frame="1"/>
                      <w:lang w:eastAsia="ru-RU"/>
                    </w:rPr>
                  </w:ins>
                </m:ctrlPr>
              </m:fPr>
              <m:num>
                <w:ins w:id="345" w:author="Oleg Kosyrev" w:date="2014-05-11T14:36:00Z">
                  <m:r>
                    <w:rPr>
                      <w:rFonts w:ascii="Cambria Math" w:eastAsia="MS Mincho" w:hAnsi="Cambria Math"/>
                      <w:sz w:val="28"/>
                      <w:szCs w:val="28"/>
                      <w:bdr w:val="none" w:sz="0" w:space="0" w:color="auto" w:frame="1"/>
                      <w:lang w:eastAsia="ru-RU"/>
                    </w:rPr>
                    <m:t>СОТм</m:t>
                  </m:r>
                </w:ins>
              </m:num>
              <m:den>
                <w:ins w:id="346" w:author="Oleg Kosyrev" w:date="2014-05-11T14:36:00Z">
                  <m:r>
                    <w:rPr>
                      <w:rFonts w:ascii="Cambria Math" w:eastAsia="MS Mincho" w:hAnsi="Cambria Math"/>
                      <w:sz w:val="28"/>
                      <w:szCs w:val="28"/>
                      <w:bdr w:val="none" w:sz="0" w:space="0" w:color="auto" w:frame="1"/>
                      <w:lang w:eastAsia="ru-RU"/>
                    </w:rPr>
                    <m:t>СОТ</m:t>
                  </m:r>
                </w:ins>
                <m:sSub>
                  <m:sSubPr>
                    <m:ctrlPr>
                      <w:ins w:id="347" w:author="Oleg Kosyrev" w:date="2014-05-11T14:36:00Z">
                        <w:rPr>
                          <w:rFonts w:ascii="Cambria Math" w:eastAsia="MS Mincho" w:hAnsi="Cambria Math"/>
                          <w:i/>
                          <w:sz w:val="28"/>
                          <w:szCs w:val="28"/>
                          <w:bdr w:val="none" w:sz="0" w:space="0" w:color="auto" w:frame="1"/>
                          <w:lang w:eastAsia="ru-RU"/>
                        </w:rPr>
                      </w:ins>
                    </m:ctrlPr>
                  </m:sSubPr>
                  <m:e>
                    <w:ins w:id="348" w:author="Oleg Kosyrev" w:date="2014-05-11T14:36:00Z">
                      <m:r>
                        <w:rPr>
                          <w:rFonts w:ascii="Cambria Math" w:eastAsia="MS Mincho" w:hAnsi="Cambria Math"/>
                          <w:sz w:val="28"/>
                          <w:szCs w:val="28"/>
                          <w:bdr w:val="none" w:sz="0" w:space="0" w:color="auto" w:frame="1"/>
                          <w:lang w:eastAsia="ru-RU"/>
                        </w:rPr>
                        <m:t>м</m:t>
                      </m:r>
                    </w:ins>
                  </m:e>
                  <m:sub>
                    <w:ins w:id="349" w:author="Oleg Kosyrev" w:date="2014-05-11T14:36:00Z">
                      <m:r>
                        <w:rPr>
                          <w:rFonts w:ascii="Cambria Math" w:eastAsia="MS Mincho" w:hAnsi="Cambria Math"/>
                          <w:sz w:val="28"/>
                          <w:szCs w:val="28"/>
                          <w:bdr w:val="none" w:sz="0" w:space="0" w:color="auto" w:frame="1"/>
                          <w:lang w:val="en-US" w:eastAsia="ru-RU"/>
                        </w:rPr>
                        <m:t>max</m:t>
                      </m:r>
                    </w:ins>
                  </m:sub>
                </m:sSub>
              </m:den>
            </m:f>
          </m:e>
          <m:sub/>
        </m:sSub>
      </m:oMath>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proofErr w:type="spellStart"/>
      <w:proofErr w:type="gramStart"/>
      <w:r w:rsidRPr="00E901F9">
        <w:rPr>
          <w:rFonts w:ascii="Times New Roman" w:eastAsia="Arial Unicode MS" w:hAnsi="Times New Roman"/>
          <w:color w:val="000000"/>
          <w:sz w:val="28"/>
          <w:szCs w:val="28"/>
          <w:u w:color="000000"/>
          <w:lang w:eastAsia="ru-RU"/>
        </w:rPr>
        <w:t>Чгсм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Чм</w:t>
      </w:r>
      <w:proofErr w:type="spellEnd"/>
      <w:r w:rsidRPr="00E901F9">
        <w:rPr>
          <w:rFonts w:ascii="Times New Roman" w:eastAsia="Arial Unicode MS" w:hAnsi="Times New Roman"/>
          <w:color w:val="000000"/>
          <w:sz w:val="28"/>
          <w:szCs w:val="28"/>
          <w:u w:color="000000"/>
          <w:lang w:eastAsia="ru-RU"/>
        </w:rPr>
        <w:t xml:space="preserve"> – отношение численности государственных служащих, осуществляющих полномочия по государственному управлению охраной труда в муниципальном образовании к численности лиц, занятых в экономике муниципального образования;</w:t>
      </w:r>
      <w:proofErr w:type="gramEnd"/>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Чгсм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Чм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max</w:t>
      </w:r>
      <w:proofErr w:type="spellEnd"/>
      <w:r w:rsidRPr="00E901F9">
        <w:rPr>
          <w:rFonts w:ascii="Times New Roman" w:eastAsia="Arial Unicode MS" w:hAnsi="Times New Roman"/>
          <w:color w:val="000000"/>
          <w:sz w:val="28"/>
          <w:szCs w:val="28"/>
          <w:u w:color="000000"/>
          <w:lang w:eastAsia="ru-RU"/>
        </w:rPr>
        <w:t xml:space="preserve"> – </w:t>
      </w:r>
      <w:r>
        <w:rPr>
          <w:rFonts w:ascii="Times New Roman" w:eastAsia="Arial Unicode MS" w:hAnsi="Times New Roman"/>
          <w:color w:val="000000"/>
          <w:sz w:val="28"/>
          <w:szCs w:val="28"/>
          <w:u w:color="000000"/>
          <w:lang w:eastAsia="ru-RU"/>
        </w:rPr>
        <w:t xml:space="preserve">максимальное значение </w:t>
      </w:r>
      <w:r w:rsidRPr="00E901F9">
        <w:rPr>
          <w:rFonts w:ascii="Times New Roman" w:eastAsia="Arial Unicode MS" w:hAnsi="Times New Roman"/>
          <w:color w:val="000000"/>
          <w:sz w:val="28"/>
          <w:szCs w:val="28"/>
          <w:u w:color="000000"/>
          <w:lang w:eastAsia="ru-RU"/>
        </w:rPr>
        <w:t>отношени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 xml:space="preserve"> численности государственных служащих, осуществляющих полномочия по государственному управлению охраной труда в муниципальном образовании к численности лиц, занятых в экономике муниципального образования</w:t>
      </w:r>
      <w:proofErr w:type="gramStart"/>
      <w:r w:rsidRPr="00E901F9">
        <w:rPr>
          <w:rFonts w:ascii="Times New Roman" w:eastAsia="Arial Unicode MS" w:hAnsi="Times New Roman"/>
          <w:color w:val="000000"/>
          <w:sz w:val="28"/>
          <w:szCs w:val="28"/>
          <w:u w:color="000000"/>
          <w:lang w:eastAsia="ru-RU"/>
        </w:rPr>
        <w:t xml:space="preserve"> –;</w:t>
      </w:r>
      <w:proofErr w:type="gramEnd"/>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СОТм</w:t>
      </w:r>
      <w:proofErr w:type="spellEnd"/>
      <w:r w:rsidRPr="00E901F9">
        <w:rPr>
          <w:rFonts w:ascii="Times New Roman" w:eastAsia="Arial Unicode MS" w:hAnsi="Times New Roman"/>
          <w:color w:val="000000"/>
          <w:sz w:val="28"/>
          <w:szCs w:val="28"/>
          <w:u w:color="000000"/>
          <w:lang w:eastAsia="ru-RU"/>
        </w:rPr>
        <w:t xml:space="preserve"> - количество совещаний, конференций, посвященных вопросам охраны труда, проведенных в муниципальном образовании в отчетном году;</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СОТм</w:t>
      </w:r>
      <w:proofErr w:type="gramStart"/>
      <w:r w:rsidRPr="00E901F9">
        <w:rPr>
          <w:rFonts w:ascii="Times New Roman" w:eastAsia="Arial Unicode MS" w:hAnsi="Times New Roman"/>
          <w:color w:val="000000"/>
          <w:sz w:val="28"/>
          <w:szCs w:val="28"/>
          <w:u w:color="000000"/>
          <w:lang w:eastAsia="ru-RU"/>
        </w:rPr>
        <w:t>max</w:t>
      </w:r>
      <w:proofErr w:type="spellEnd"/>
      <w:proofErr w:type="gramEnd"/>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максимальное </w:t>
      </w:r>
      <w:r w:rsidRPr="00E901F9">
        <w:rPr>
          <w:rFonts w:ascii="Times New Roman" w:eastAsia="Arial Unicode MS" w:hAnsi="Times New Roman"/>
          <w:color w:val="000000"/>
          <w:sz w:val="28"/>
          <w:szCs w:val="28"/>
          <w:u w:color="000000"/>
          <w:lang w:eastAsia="ru-RU"/>
        </w:rPr>
        <w:t>количество совещаний, конференций, посвященных вопросам охраны труда, проведенных в муниципальном образовании.</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 Относительный показатель, характеризующий финансирование мероприятий по охране труда в муниципальном образовании (</w:t>
      </w:r>
      <w:proofErr w:type="spellStart"/>
      <w:r w:rsidRPr="00E901F9">
        <w:rPr>
          <w:rFonts w:ascii="Times New Roman" w:eastAsia="Arial Unicode MS" w:hAnsi="Times New Roman"/>
          <w:color w:val="000000"/>
          <w:sz w:val="28"/>
          <w:szCs w:val="28"/>
          <w:u w:color="000000"/>
          <w:lang w:eastAsia="ru-RU"/>
        </w:rPr>
        <w:t>Ифин</w:t>
      </w:r>
      <w:r w:rsidRPr="00047049">
        <w:rPr>
          <w:rFonts w:ascii="Times New Roman" w:eastAsia="Arial Unicode MS" w:hAnsi="Times New Roman"/>
          <w:color w:val="000000"/>
          <w:sz w:val="28"/>
          <w:szCs w:val="28"/>
          <w:u w:color="000000"/>
          <w:vertAlign w:val="subscript"/>
          <w:lang w:eastAsia="ru-RU"/>
        </w:rPr>
        <w:t>отн</w:t>
      </w:r>
      <w:proofErr w:type="spellEnd"/>
      <w:r w:rsidRPr="00E901F9">
        <w:rPr>
          <w:rFonts w:ascii="Times New Roman" w:eastAsia="Arial Unicode MS" w:hAnsi="Times New Roman"/>
          <w:color w:val="000000"/>
          <w:sz w:val="28"/>
          <w:szCs w:val="28"/>
          <w:u w:color="000000"/>
          <w:lang w:eastAsia="ru-RU"/>
        </w:rPr>
        <w:t>), рассчитывается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350" w:author="Oleg Kosyrev" w:date="2014-05-11T14:36:00Z">
          <m:r>
            <w:rPr>
              <w:rFonts w:ascii="Cambria Math" w:eastAsia="MS Mincho" w:hAnsi="Cambria Math"/>
              <w:sz w:val="28"/>
              <w:szCs w:val="28"/>
              <w:bdr w:val="none" w:sz="0" w:space="0" w:color="auto" w:frame="1"/>
              <w:lang w:eastAsia="ru-RU"/>
            </w:rPr>
            <m:t>И</m:t>
          </m:r>
        </w:ins>
        <m:sSub>
          <m:sSubPr>
            <m:ctrlPr>
              <w:ins w:id="351" w:author="Oleg Kosyrev" w:date="2014-05-11T14:36:00Z">
                <w:rPr>
                  <w:rFonts w:ascii="Cambria Math" w:eastAsia="MS Mincho" w:hAnsi="Cambria Math"/>
                  <w:i/>
                  <w:sz w:val="28"/>
                  <w:szCs w:val="28"/>
                  <w:bdr w:val="none" w:sz="0" w:space="0" w:color="auto" w:frame="1"/>
                  <w:lang w:eastAsia="ru-RU"/>
                </w:rPr>
              </w:ins>
            </m:ctrlPr>
          </m:sSubPr>
          <m:e>
            <m:sSub>
              <m:sSubPr>
                <m:ctrlPr>
                  <w:ins w:id="352" w:author="Oleg Kosyrev" w:date="2014-05-11T14:36:00Z">
                    <w:rPr>
                      <w:rFonts w:ascii="Cambria Math" w:eastAsia="MS Mincho" w:hAnsi="Cambria Math"/>
                      <w:i/>
                      <w:sz w:val="28"/>
                      <w:szCs w:val="28"/>
                      <w:bdr w:val="none" w:sz="0" w:space="0" w:color="auto" w:frame="1"/>
                      <w:lang w:eastAsia="ru-RU"/>
                    </w:rPr>
                  </w:ins>
                </m:ctrlPr>
              </m:sSubPr>
              <m:e>
                <w:ins w:id="353" w:author="Oleg Kosyrev" w:date="2014-05-11T14:36:00Z">
                  <m:r>
                    <w:rPr>
                      <w:rFonts w:ascii="Cambria Math" w:eastAsia="MS Mincho" w:hAnsi="Cambria Math"/>
                      <w:sz w:val="28"/>
                      <w:szCs w:val="28"/>
                      <w:bdr w:val="none" w:sz="0" w:space="0" w:color="auto" w:frame="1"/>
                      <w:lang w:eastAsia="ru-RU"/>
                    </w:rPr>
                    <m:t>фин</m:t>
                  </m:r>
                </w:ins>
              </m:e>
              <m:sub>
                <w:ins w:id="354" w:author="Oleg Kosyrev" w:date="2014-05-11T14:36:00Z">
                  <m:r>
                    <w:rPr>
                      <w:rFonts w:ascii="Cambria Math" w:eastAsia="MS Mincho" w:hAnsi="Cambria Math"/>
                      <w:sz w:val="28"/>
                      <w:szCs w:val="28"/>
                      <w:bdr w:val="none" w:sz="0" w:space="0" w:color="auto" w:frame="1"/>
                      <w:lang w:eastAsia="ru-RU"/>
                    </w:rPr>
                    <m:t>отн</m:t>
                  </m:r>
                </w:ins>
              </m:sub>
            </m:sSub>
            <w:ins w:id="355" w:author="Oleg Kosyrev" w:date="2014-05-11T14:36:00Z">
              <m:r>
                <w:rPr>
                  <w:rFonts w:ascii="Cambria Math" w:eastAsia="MS Mincho" w:hAnsi="Cambria Math"/>
                  <w:sz w:val="28"/>
                  <w:szCs w:val="28"/>
                  <w:bdr w:val="none" w:sz="0" w:space="0" w:color="auto" w:frame="1"/>
                  <w:lang w:eastAsia="ru-RU"/>
                </w:rPr>
                <m:t>=</m:t>
              </m:r>
            </w:ins>
            <m:f>
              <m:fPr>
                <m:ctrlPr>
                  <w:ins w:id="356" w:author="Oleg Kosyrev" w:date="2014-05-11T14:36:00Z">
                    <w:rPr>
                      <w:rFonts w:ascii="Cambria Math" w:eastAsia="MS Mincho" w:hAnsi="Cambria Math"/>
                      <w:i/>
                      <w:sz w:val="28"/>
                      <w:szCs w:val="28"/>
                      <w:bdr w:val="none" w:sz="0" w:space="0" w:color="auto" w:frame="1"/>
                      <w:lang w:eastAsia="ru-RU"/>
                    </w:rPr>
                  </w:ins>
                </m:ctrlPr>
              </m:fPr>
              <m:num>
                <w:ins w:id="357" w:author="Oleg Kosyrev" w:date="2014-05-11T14:36:00Z">
                  <m:r>
                    <w:rPr>
                      <w:rFonts w:ascii="Cambria Math" w:eastAsia="MS Mincho" w:hAnsi="Cambria Math"/>
                      <w:sz w:val="28"/>
                      <w:szCs w:val="28"/>
                      <w:bdr w:val="none" w:sz="0" w:space="0" w:color="auto" w:frame="1"/>
                      <w:lang w:eastAsia="ru-RU"/>
                    </w:rPr>
                    <m:t>Фм/Чм</m:t>
                  </m:r>
                </w:ins>
              </m:num>
              <m:den>
                <m:sSub>
                  <m:sSubPr>
                    <m:ctrlPr>
                      <w:ins w:id="358" w:author="Oleg Kosyrev" w:date="2014-05-11T14:36:00Z">
                        <w:rPr>
                          <w:rFonts w:ascii="Cambria Math" w:eastAsia="MS Mincho" w:hAnsi="Cambria Math"/>
                          <w:i/>
                          <w:sz w:val="28"/>
                          <w:szCs w:val="28"/>
                          <w:bdr w:val="none" w:sz="0" w:space="0" w:color="auto" w:frame="1"/>
                          <w:lang w:eastAsia="ru-RU"/>
                        </w:rPr>
                      </w:ins>
                    </m:ctrlPr>
                  </m:sSubPr>
                  <m:e>
                    <w:ins w:id="359" w:author="Oleg Kosyrev" w:date="2014-05-11T14:36:00Z">
                      <m:r>
                        <w:rPr>
                          <w:rFonts w:ascii="Cambria Math" w:eastAsia="MS Mincho" w:hAnsi="Cambria Math"/>
                          <w:sz w:val="28"/>
                          <w:szCs w:val="28"/>
                          <w:bdr w:val="none" w:sz="0" w:space="0" w:color="auto" w:frame="1"/>
                          <w:lang w:eastAsia="ru-RU"/>
                        </w:rPr>
                        <m:t>(</m:t>
                      </m:r>
                    </w:ins>
                    <m:f>
                      <m:fPr>
                        <m:ctrlPr>
                          <w:ins w:id="360" w:author="Oleg Kosyrev" w:date="2014-05-11T14:36:00Z">
                            <w:rPr>
                              <w:rFonts w:ascii="Cambria Math" w:eastAsia="MS Mincho" w:hAnsi="Cambria Math"/>
                              <w:i/>
                              <w:sz w:val="28"/>
                              <w:szCs w:val="28"/>
                              <w:bdr w:val="none" w:sz="0" w:space="0" w:color="auto" w:frame="1"/>
                              <w:lang w:eastAsia="ru-RU"/>
                            </w:rPr>
                          </w:ins>
                        </m:ctrlPr>
                      </m:fPr>
                      <m:num>
                        <w:ins w:id="361" w:author="Oleg Kosyrev" w:date="2014-05-11T14:36:00Z">
                          <m:r>
                            <w:rPr>
                              <w:rFonts w:ascii="Cambria Math" w:eastAsia="MS Mincho" w:hAnsi="Cambria Math"/>
                              <w:sz w:val="28"/>
                              <w:szCs w:val="28"/>
                              <w:bdr w:val="none" w:sz="0" w:space="0" w:color="auto" w:frame="1"/>
                              <w:lang w:eastAsia="ru-RU"/>
                            </w:rPr>
                            <m:t>Фм</m:t>
                          </m:r>
                        </w:ins>
                      </m:num>
                      <m:den>
                        <w:ins w:id="362" w:author="Oleg Kosyrev" w:date="2014-05-11T14:36:00Z">
                          <m:r>
                            <w:rPr>
                              <w:rFonts w:ascii="Cambria Math" w:eastAsia="MS Mincho" w:hAnsi="Cambria Math"/>
                              <w:sz w:val="28"/>
                              <w:szCs w:val="28"/>
                              <w:bdr w:val="none" w:sz="0" w:space="0" w:color="auto" w:frame="1"/>
                              <w:lang w:eastAsia="ru-RU"/>
                            </w:rPr>
                            <m:t>Чм</m:t>
                          </m:r>
                        </w:ins>
                      </m:den>
                    </m:f>
                    <w:ins w:id="363" w:author="Oleg Kosyrev" w:date="2014-05-11T14:36:00Z">
                      <m:r>
                        <w:rPr>
                          <w:rFonts w:ascii="Cambria Math" w:eastAsia="MS Mincho" w:hAnsi="Cambria Math"/>
                          <w:sz w:val="28"/>
                          <w:szCs w:val="28"/>
                          <w:bdr w:val="none" w:sz="0" w:space="0" w:color="auto" w:frame="1"/>
                          <w:lang w:eastAsia="ru-RU"/>
                        </w:rPr>
                        <m:t>)</m:t>
                      </m:r>
                    </w:ins>
                  </m:e>
                  <m:sub>
                    <w:ins w:id="364" w:author="Oleg Kosyrev" w:date="2014-05-11T14:36:00Z">
                      <m:r>
                        <w:rPr>
                          <w:rFonts w:ascii="Cambria Math" w:eastAsia="MS Mincho" w:hAnsi="Cambria Math"/>
                          <w:sz w:val="28"/>
                          <w:szCs w:val="28"/>
                          <w:bdr w:val="none" w:sz="0" w:space="0" w:color="auto" w:frame="1"/>
                          <w:lang w:val="en-US" w:eastAsia="ru-RU"/>
                        </w:rPr>
                        <m:t>max</m:t>
                      </m:r>
                    </w:ins>
                  </m:sub>
                </m:sSub>
              </m:den>
            </m:f>
          </m:e>
          <m:sub/>
        </m:sSub>
      </m:oMath>
      <w:r w:rsidRPr="00E901F9">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lastRenderedPageBreak/>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proofErr w:type="spellStart"/>
      <w:r w:rsidRPr="00E901F9">
        <w:rPr>
          <w:rFonts w:ascii="Times New Roman" w:eastAsia="Arial Unicode MS" w:hAnsi="Times New Roman"/>
          <w:color w:val="000000"/>
          <w:sz w:val="28"/>
          <w:szCs w:val="28"/>
          <w:u w:color="000000"/>
          <w:lang w:eastAsia="ru-RU"/>
        </w:rPr>
        <w:t>Фм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Чм</w:t>
      </w:r>
      <w:proofErr w:type="spellEnd"/>
      <w:r w:rsidRPr="00E901F9">
        <w:rPr>
          <w:rFonts w:ascii="Times New Roman" w:eastAsia="Arial Unicode MS" w:hAnsi="Times New Roman"/>
          <w:color w:val="000000"/>
          <w:sz w:val="28"/>
          <w:szCs w:val="28"/>
          <w:u w:color="000000"/>
          <w:lang w:eastAsia="ru-RU"/>
        </w:rPr>
        <w:t xml:space="preserve"> – отношение объема финансирования мероприятий по охране труда к численности лиц, занятых в экономике муниципального образования, тыс</w:t>
      </w:r>
      <w:proofErr w:type="gramStart"/>
      <w:r w:rsidRPr="00E901F9">
        <w:rPr>
          <w:rFonts w:ascii="Times New Roman" w:eastAsia="Arial Unicode MS" w:hAnsi="Times New Roman"/>
          <w:color w:val="000000"/>
          <w:sz w:val="28"/>
          <w:szCs w:val="28"/>
          <w:u w:color="000000"/>
          <w:lang w:eastAsia="ru-RU"/>
        </w:rPr>
        <w:t>.р</w:t>
      </w:r>
      <w:proofErr w:type="gramEnd"/>
      <w:r w:rsidRPr="00E901F9">
        <w:rPr>
          <w:rFonts w:ascii="Times New Roman" w:eastAsia="Arial Unicode MS" w:hAnsi="Times New Roman"/>
          <w:color w:val="000000"/>
          <w:sz w:val="28"/>
          <w:szCs w:val="28"/>
          <w:u w:color="000000"/>
          <w:lang w:eastAsia="ru-RU"/>
        </w:rPr>
        <w:t>уб./чел.;</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Фм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Чм</w:t>
      </w:r>
      <w:proofErr w:type="spellEnd"/>
      <w:r w:rsidRPr="00E901F9">
        <w:rPr>
          <w:rFonts w:ascii="Times New Roman" w:eastAsia="Arial Unicode MS" w:hAnsi="Times New Roman"/>
          <w:color w:val="000000"/>
          <w:sz w:val="28"/>
          <w:szCs w:val="28"/>
          <w:u w:color="000000"/>
          <w:lang w:eastAsia="ru-RU"/>
        </w:rPr>
        <w:t>)</w:t>
      </w:r>
      <w:proofErr w:type="spellStart"/>
      <w:r w:rsidRPr="00E901F9">
        <w:rPr>
          <w:rFonts w:ascii="Times New Roman" w:eastAsia="Arial Unicode MS" w:hAnsi="Times New Roman"/>
          <w:color w:val="000000"/>
          <w:sz w:val="28"/>
          <w:szCs w:val="28"/>
          <w:u w:color="000000"/>
          <w:lang w:eastAsia="ru-RU"/>
        </w:rPr>
        <w:t>max</w:t>
      </w:r>
      <w:proofErr w:type="spellEnd"/>
      <w:r w:rsidRPr="00E901F9">
        <w:rPr>
          <w:rFonts w:ascii="Times New Roman" w:eastAsia="Arial Unicode MS" w:hAnsi="Times New Roman"/>
          <w:color w:val="000000"/>
          <w:sz w:val="28"/>
          <w:szCs w:val="28"/>
          <w:u w:color="000000"/>
          <w:lang w:eastAsia="ru-RU"/>
        </w:rPr>
        <w:t xml:space="preserve"> – </w:t>
      </w:r>
      <w:r>
        <w:rPr>
          <w:rFonts w:ascii="Times New Roman" w:eastAsia="Arial Unicode MS" w:hAnsi="Times New Roman"/>
          <w:color w:val="000000"/>
          <w:sz w:val="28"/>
          <w:szCs w:val="28"/>
          <w:u w:color="000000"/>
          <w:lang w:eastAsia="ru-RU"/>
        </w:rPr>
        <w:t xml:space="preserve">максимальное </w:t>
      </w:r>
      <w:proofErr w:type="spellStart"/>
      <w:r>
        <w:rPr>
          <w:rFonts w:ascii="Times New Roman" w:eastAsia="Arial Unicode MS" w:hAnsi="Times New Roman"/>
          <w:color w:val="000000"/>
          <w:sz w:val="28"/>
          <w:szCs w:val="28"/>
          <w:u w:color="000000"/>
          <w:lang w:eastAsia="ru-RU"/>
        </w:rPr>
        <w:t>знгачение</w:t>
      </w:r>
      <w:proofErr w:type="spellEnd"/>
      <w:r>
        <w:rPr>
          <w:rFonts w:ascii="Times New Roman" w:eastAsia="Arial Unicode MS" w:hAnsi="Times New Roman"/>
          <w:color w:val="000000"/>
          <w:sz w:val="28"/>
          <w:szCs w:val="28"/>
          <w:u w:color="000000"/>
          <w:lang w:eastAsia="ru-RU"/>
        </w:rPr>
        <w:t xml:space="preserve"> </w:t>
      </w:r>
      <w:r w:rsidRPr="00E901F9">
        <w:rPr>
          <w:rFonts w:ascii="Times New Roman" w:eastAsia="Arial Unicode MS" w:hAnsi="Times New Roman"/>
          <w:color w:val="000000"/>
          <w:sz w:val="28"/>
          <w:szCs w:val="28"/>
          <w:u w:color="000000"/>
          <w:lang w:eastAsia="ru-RU"/>
        </w:rPr>
        <w:t>отношени</w:t>
      </w:r>
      <w:r>
        <w:rPr>
          <w:rFonts w:ascii="Times New Roman" w:eastAsia="Arial Unicode MS" w:hAnsi="Times New Roman"/>
          <w:color w:val="000000"/>
          <w:sz w:val="28"/>
          <w:szCs w:val="28"/>
          <w:u w:color="000000"/>
          <w:lang w:eastAsia="ru-RU"/>
        </w:rPr>
        <w:t>я</w:t>
      </w:r>
      <w:r w:rsidRPr="00E901F9">
        <w:rPr>
          <w:rFonts w:ascii="Times New Roman" w:eastAsia="Arial Unicode MS" w:hAnsi="Times New Roman"/>
          <w:color w:val="000000"/>
          <w:sz w:val="28"/>
          <w:szCs w:val="28"/>
          <w:u w:color="000000"/>
          <w:lang w:eastAsia="ru-RU"/>
        </w:rPr>
        <w:t xml:space="preserve"> объема финансирования мероприятий по охране труда к численности лиц, занятых в экономике муниципального образования, тыс</w:t>
      </w:r>
      <w:proofErr w:type="gramStart"/>
      <w:r w:rsidRPr="00E901F9">
        <w:rPr>
          <w:rFonts w:ascii="Times New Roman" w:eastAsia="Arial Unicode MS" w:hAnsi="Times New Roman"/>
          <w:color w:val="000000"/>
          <w:sz w:val="28"/>
          <w:szCs w:val="28"/>
          <w:u w:color="000000"/>
          <w:lang w:eastAsia="ru-RU"/>
        </w:rPr>
        <w:t>.р</w:t>
      </w:r>
      <w:proofErr w:type="gramEnd"/>
      <w:r w:rsidRPr="00E901F9">
        <w:rPr>
          <w:rFonts w:ascii="Times New Roman" w:eastAsia="Arial Unicode MS" w:hAnsi="Times New Roman"/>
          <w:color w:val="000000"/>
          <w:sz w:val="28"/>
          <w:szCs w:val="28"/>
          <w:u w:color="000000"/>
          <w:lang w:eastAsia="ru-RU"/>
        </w:rPr>
        <w:t>уб./чел.</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Величины, участвующие в определении показателей, представляют собой средние значения за расчетный период. </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Оценка муниципального образования по относительным показателям (</w:t>
      </w:r>
      <w:proofErr w:type="spellStart"/>
      <w:r w:rsidRPr="00E901F9">
        <w:rPr>
          <w:rFonts w:ascii="Times New Roman" w:eastAsia="Arial Unicode MS" w:hAnsi="Times New Roman"/>
          <w:color w:val="000000"/>
          <w:sz w:val="28"/>
          <w:szCs w:val="28"/>
          <w:u w:color="000000"/>
          <w:lang w:eastAsia="ru-RU"/>
        </w:rPr>
        <w:t>Иотн</w:t>
      </w:r>
      <w:proofErr w:type="spellEnd"/>
      <w:r w:rsidRPr="00E901F9">
        <w:rPr>
          <w:rFonts w:ascii="Times New Roman" w:eastAsia="Arial Unicode MS" w:hAnsi="Times New Roman"/>
          <w:color w:val="000000"/>
          <w:sz w:val="28"/>
          <w:szCs w:val="28"/>
          <w:u w:color="000000"/>
          <w:lang w:eastAsia="ru-RU"/>
        </w:rPr>
        <w:t>) определяется посредством суммирования относительных показателей:</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
          <w:ins w:id="365" w:author="Oleg Kosyrev" w:date="2014-05-11T14:36:00Z">
            <m:r>
              <w:rPr>
                <w:rFonts w:ascii="Cambria Math" w:eastAsia="MS Mincho" w:hAnsi="Cambria Math"/>
                <w:sz w:val="24"/>
                <w:szCs w:val="28"/>
                <w:bdr w:val="none" w:sz="0" w:space="0" w:color="auto" w:frame="1"/>
                <w:lang w:eastAsia="ru-RU"/>
              </w:rPr>
              <m:t>Иотн=(И</m:t>
            </m:r>
          </w:ins>
          <m:sSub>
            <m:sSubPr>
              <m:ctrlPr>
                <w:ins w:id="366" w:author="Oleg Kosyrev" w:date="2014-05-11T14:36:00Z">
                  <w:rPr>
                    <w:rFonts w:ascii="Cambria Math" w:eastAsia="MS Mincho" w:hAnsi="Cambria Math"/>
                    <w:i/>
                    <w:sz w:val="24"/>
                    <w:szCs w:val="28"/>
                    <w:bdr w:val="none" w:sz="0" w:space="0" w:color="auto" w:frame="1"/>
                    <w:lang w:eastAsia="ru-RU"/>
                  </w:rPr>
                </w:ins>
              </m:ctrlPr>
            </m:sSubPr>
            <m:e>
              <w:ins w:id="367" w:author="Oleg Kosyrev" w:date="2014-05-11T14:36:00Z">
                <m:r>
                  <w:rPr>
                    <w:rFonts w:ascii="Cambria Math" w:eastAsia="MS Mincho" w:hAnsi="Cambria Math"/>
                    <w:sz w:val="24"/>
                    <w:szCs w:val="28"/>
                    <w:bdr w:val="none" w:sz="0" w:space="0" w:color="auto" w:frame="1"/>
                    <w:lang w:eastAsia="ru-RU"/>
                  </w:rPr>
                  <m:t>ос</m:t>
                </m:r>
              </w:ins>
            </m:e>
            <m:sub>
              <w:ins w:id="368" w:author="Oleg Kosyrev" w:date="2014-05-11T14:36:00Z">
                <m:r>
                  <w:rPr>
                    <w:rFonts w:ascii="Cambria Math" w:eastAsia="MS Mincho" w:hAnsi="Cambria Math"/>
                    <w:sz w:val="24"/>
                    <w:szCs w:val="28"/>
                    <w:bdr w:val="none" w:sz="0" w:space="0" w:color="auto" w:frame="1"/>
                    <w:lang w:eastAsia="ru-RU"/>
                  </w:rPr>
                  <m:t>отн</m:t>
                </m:r>
              </w:ins>
            </m:sub>
          </m:sSub>
          <w:ins w:id="369" w:author="Oleg Kosyrev" w:date="2014-05-11T14:36:00Z">
            <m:r>
              <w:rPr>
                <w:rFonts w:ascii="Cambria Math" w:eastAsia="MS Mincho" w:hAnsi="Cambria Math"/>
                <w:sz w:val="24"/>
                <w:szCs w:val="28"/>
                <w:bdr w:val="none" w:sz="0" w:space="0" w:color="auto" w:frame="1"/>
                <w:lang w:eastAsia="ru-RU"/>
              </w:rPr>
              <m:t>+Ит,</m:t>
            </m:r>
          </w:ins>
          <m:sSub>
            <m:sSubPr>
              <m:ctrlPr>
                <w:ins w:id="370" w:author="Oleg Kosyrev" w:date="2014-05-11T14:36:00Z">
                  <w:rPr>
                    <w:rFonts w:ascii="Cambria Math" w:eastAsia="MS Mincho" w:hAnsi="Cambria Math"/>
                    <w:i/>
                    <w:sz w:val="24"/>
                    <w:szCs w:val="28"/>
                    <w:bdr w:val="none" w:sz="0" w:space="0" w:color="auto" w:frame="1"/>
                    <w:lang w:eastAsia="ru-RU"/>
                  </w:rPr>
                </w:ins>
              </m:ctrlPr>
            </m:sSubPr>
            <m:e>
              <w:ins w:id="371" w:author="Oleg Kosyrev" w:date="2014-05-11T14:36:00Z">
                <m:r>
                  <w:rPr>
                    <w:rFonts w:ascii="Cambria Math" w:eastAsia="MS Mincho" w:hAnsi="Cambria Math"/>
                    <w:sz w:val="24"/>
                    <w:szCs w:val="28"/>
                    <w:bdr w:val="none" w:sz="0" w:space="0" w:color="auto" w:frame="1"/>
                    <w:lang w:eastAsia="ru-RU"/>
                  </w:rPr>
                  <m:t>пз</m:t>
                </m:r>
              </w:ins>
            </m:e>
            <m:sub>
              <w:ins w:id="372" w:author="Oleg Kosyrev" w:date="2014-05-11T14:36:00Z">
                <m:r>
                  <w:rPr>
                    <w:rFonts w:ascii="Cambria Math" w:eastAsia="MS Mincho" w:hAnsi="Cambria Math"/>
                    <w:sz w:val="24"/>
                    <w:szCs w:val="28"/>
                    <w:bdr w:val="none" w:sz="0" w:space="0" w:color="auto" w:frame="1"/>
                    <w:lang w:eastAsia="ru-RU"/>
                  </w:rPr>
                  <m:t>отн</m:t>
                </m:r>
              </w:ins>
            </m:sub>
          </m:sSub>
          <w:ins w:id="373" w:author="Oleg Kosyrev" w:date="2014-05-11T14:36:00Z">
            <m:r>
              <w:rPr>
                <w:rFonts w:ascii="Cambria Math" w:eastAsia="MS Mincho" w:hAnsi="Cambria Math"/>
                <w:sz w:val="24"/>
                <w:szCs w:val="28"/>
                <w:bdr w:val="none" w:sz="0" w:space="0" w:color="auto" w:frame="1"/>
                <w:lang w:eastAsia="ru-RU"/>
              </w:rPr>
              <m:t>+И</m:t>
            </m:r>
          </w:ins>
          <m:sSub>
            <m:sSubPr>
              <m:ctrlPr>
                <w:ins w:id="374" w:author="Oleg Kosyrev" w:date="2014-05-11T14:36:00Z">
                  <w:rPr>
                    <w:rFonts w:ascii="Cambria Math" w:eastAsia="MS Mincho" w:hAnsi="Cambria Math"/>
                    <w:i/>
                    <w:sz w:val="24"/>
                    <w:szCs w:val="28"/>
                    <w:bdr w:val="none" w:sz="0" w:space="0" w:color="auto" w:frame="1"/>
                    <w:lang w:eastAsia="ru-RU"/>
                  </w:rPr>
                </w:ins>
              </m:ctrlPr>
            </m:sSubPr>
            <m:e>
              <w:ins w:id="375" w:author="Oleg Kosyrev" w:date="2014-05-11T14:36:00Z">
                <m:r>
                  <w:rPr>
                    <w:rFonts w:ascii="Cambria Math" w:eastAsia="MS Mincho" w:hAnsi="Cambria Math"/>
                    <w:sz w:val="24"/>
                    <w:szCs w:val="28"/>
                    <w:bdr w:val="none" w:sz="0" w:space="0" w:color="auto" w:frame="1"/>
                    <w:lang w:eastAsia="ru-RU"/>
                  </w:rPr>
                  <m:t>ут</m:t>
                </m:r>
              </w:ins>
            </m:e>
            <m:sub>
              <w:ins w:id="376" w:author="Oleg Kosyrev" w:date="2014-05-11T14:36:00Z">
                <m:r>
                  <w:rPr>
                    <w:rFonts w:ascii="Cambria Math" w:eastAsia="MS Mincho" w:hAnsi="Cambria Math"/>
                    <w:sz w:val="24"/>
                    <w:szCs w:val="28"/>
                    <w:bdr w:val="none" w:sz="0" w:space="0" w:color="auto" w:frame="1"/>
                    <w:lang w:eastAsia="ru-RU"/>
                  </w:rPr>
                  <m:t>отн</m:t>
                </m:r>
              </w:ins>
            </m:sub>
          </m:sSub>
          <w:ins w:id="377" w:author="Oleg Kosyrev" w:date="2014-05-11T14:36:00Z">
            <m:r>
              <w:rPr>
                <w:rFonts w:ascii="Cambria Math" w:eastAsia="MS Mincho" w:hAnsi="Cambria Math"/>
                <w:sz w:val="24"/>
                <w:szCs w:val="28"/>
                <w:bdr w:val="none" w:sz="0" w:space="0" w:color="auto" w:frame="1"/>
                <w:lang w:eastAsia="ru-RU"/>
              </w:rPr>
              <m:t>+И</m:t>
            </m:r>
          </w:ins>
          <m:sSub>
            <m:sSubPr>
              <m:ctrlPr>
                <w:ins w:id="378" w:author="Oleg Kosyrev" w:date="2014-05-11T14:36:00Z">
                  <w:rPr>
                    <w:rFonts w:ascii="Cambria Math" w:eastAsia="MS Mincho" w:hAnsi="Cambria Math"/>
                    <w:i/>
                    <w:sz w:val="24"/>
                    <w:szCs w:val="28"/>
                    <w:bdr w:val="none" w:sz="0" w:space="0" w:color="auto" w:frame="1"/>
                    <w:lang w:eastAsia="ru-RU"/>
                  </w:rPr>
                </w:ins>
              </m:ctrlPr>
            </m:sSubPr>
            <m:e>
              <w:ins w:id="379" w:author="Oleg Kosyrev" w:date="2014-05-11T14:36:00Z">
                <m:r>
                  <w:rPr>
                    <w:rFonts w:ascii="Cambria Math" w:eastAsia="MS Mincho" w:hAnsi="Cambria Math"/>
                    <w:sz w:val="24"/>
                    <w:szCs w:val="28"/>
                    <w:bdr w:val="none" w:sz="0" w:space="0" w:color="auto" w:frame="1"/>
                    <w:lang w:eastAsia="ru-RU"/>
                  </w:rPr>
                  <m:t>суот</m:t>
                </m:r>
              </w:ins>
            </m:e>
            <m:sub>
              <w:ins w:id="380" w:author="Oleg Kosyrev" w:date="2014-05-11T14:36:00Z">
                <m:r>
                  <w:rPr>
                    <w:rFonts w:ascii="Cambria Math" w:eastAsia="MS Mincho" w:hAnsi="Cambria Math"/>
                    <w:sz w:val="24"/>
                    <w:szCs w:val="28"/>
                    <w:bdr w:val="none" w:sz="0" w:space="0" w:color="auto" w:frame="1"/>
                    <w:lang w:eastAsia="ru-RU"/>
                  </w:rPr>
                  <m:t>отн</m:t>
                </m:r>
              </w:ins>
            </m:sub>
          </m:sSub>
          <w:ins w:id="381" w:author="Oleg Kosyrev" w:date="2014-05-11T14:36:00Z">
            <m:r>
              <w:rPr>
                <w:rFonts w:ascii="Cambria Math" w:eastAsia="MS Mincho" w:hAnsi="Cambria Math"/>
                <w:sz w:val="24"/>
                <w:szCs w:val="28"/>
                <w:bdr w:val="none" w:sz="0" w:space="0" w:color="auto" w:frame="1"/>
                <w:lang w:eastAsia="ru-RU"/>
              </w:rPr>
              <m:t>+И</m:t>
            </m:r>
          </w:ins>
          <m:sSub>
            <m:sSubPr>
              <m:ctrlPr>
                <w:ins w:id="382" w:author="Oleg Kosyrev" w:date="2014-05-11T14:36:00Z">
                  <w:rPr>
                    <w:rFonts w:ascii="Cambria Math" w:eastAsia="MS Mincho" w:hAnsi="Cambria Math"/>
                    <w:i/>
                    <w:sz w:val="24"/>
                    <w:szCs w:val="28"/>
                    <w:bdr w:val="none" w:sz="0" w:space="0" w:color="auto" w:frame="1"/>
                    <w:lang w:eastAsia="ru-RU"/>
                  </w:rPr>
                </w:ins>
              </m:ctrlPr>
            </m:sSubPr>
            <m:e>
              <w:ins w:id="383" w:author="Oleg Kosyrev" w:date="2014-05-11T14:36:00Z">
                <m:r>
                  <w:rPr>
                    <w:rFonts w:ascii="Cambria Math" w:eastAsia="MS Mincho" w:hAnsi="Cambria Math"/>
                    <w:sz w:val="24"/>
                    <w:szCs w:val="28"/>
                    <w:bdr w:val="none" w:sz="0" w:space="0" w:color="auto" w:frame="1"/>
                    <w:lang w:eastAsia="ru-RU"/>
                  </w:rPr>
                  <m:t>фин</m:t>
                </m:r>
              </w:ins>
            </m:e>
            <m:sub>
              <w:ins w:id="384" w:author="Oleg Kosyrev" w:date="2014-05-11T14:36:00Z">
                <m:r>
                  <w:rPr>
                    <w:rFonts w:ascii="Cambria Math" w:eastAsia="MS Mincho" w:hAnsi="Cambria Math"/>
                    <w:sz w:val="24"/>
                    <w:szCs w:val="28"/>
                    <w:bdr w:val="none" w:sz="0" w:space="0" w:color="auto" w:frame="1"/>
                    <w:lang w:eastAsia="ru-RU"/>
                  </w:rPr>
                  <m:t>отн</m:t>
                </m:r>
              </w:ins>
            </m:sub>
          </m:sSub>
          <w:ins w:id="385" w:author="Oleg Kosyrev" w:date="2014-05-11T14:36:00Z">
            <m:r>
              <w:rPr>
                <w:rFonts w:ascii="Cambria Math" w:eastAsia="MS Mincho" w:hAnsi="Cambria Math"/>
                <w:sz w:val="24"/>
                <w:szCs w:val="28"/>
                <w:bdr w:val="none" w:sz="0" w:space="0" w:color="auto" w:frame="1"/>
                <w:lang w:eastAsia="ru-RU"/>
              </w:rPr>
              <m:t>)/5</m:t>
            </m:r>
          </w:ins>
        </m:oMath>
      </m:oMathPara>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Оценка муниципального образования в зависимости от суммарной оценки каждо</w:t>
      </w:r>
      <w:r>
        <w:rPr>
          <w:rFonts w:ascii="Times New Roman" w:eastAsia="Arial Unicode MS" w:hAnsi="Times New Roman"/>
          <w:color w:val="000000"/>
          <w:sz w:val="28"/>
          <w:szCs w:val="28"/>
          <w:u w:color="000000"/>
          <w:lang w:eastAsia="ru-RU"/>
        </w:rPr>
        <w:t>й</w:t>
      </w:r>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организации </w:t>
      </w:r>
      <w:r w:rsidRPr="00E901F9">
        <w:rPr>
          <w:rFonts w:ascii="Times New Roman" w:eastAsia="Arial Unicode MS" w:hAnsi="Times New Roman"/>
          <w:color w:val="000000"/>
          <w:sz w:val="28"/>
          <w:szCs w:val="28"/>
          <w:u w:color="000000"/>
          <w:lang w:eastAsia="ru-RU"/>
        </w:rPr>
        <w:t>муниципального образования (</w:t>
      </w:r>
      <w:proofErr w:type="spellStart"/>
      <w:r w:rsidRPr="00E901F9">
        <w:rPr>
          <w:rFonts w:ascii="Times New Roman" w:eastAsia="Arial Unicode MS" w:hAnsi="Times New Roman"/>
          <w:color w:val="000000"/>
          <w:sz w:val="28"/>
          <w:szCs w:val="28"/>
          <w:u w:color="000000"/>
          <w:lang w:eastAsia="ru-RU"/>
        </w:rPr>
        <w:t>Ип</w:t>
      </w:r>
      <w:proofErr w:type="spellEnd"/>
      <w:r w:rsidRPr="00E901F9">
        <w:rPr>
          <w:rFonts w:ascii="Times New Roman" w:eastAsia="Arial Unicode MS" w:hAnsi="Times New Roman"/>
          <w:color w:val="000000"/>
          <w:sz w:val="28"/>
          <w:szCs w:val="28"/>
          <w:u w:color="000000"/>
          <w:lang w:eastAsia="ru-RU"/>
        </w:rPr>
        <w:t>) определяется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D929A6"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Para>
        <m:oMath>
          <w:ins w:id="386" w:author="Oleg Kosyrev" w:date="2014-05-11T14:36:00Z">
            <m:r>
              <w:rPr>
                <w:rFonts w:ascii="Cambria Math" w:eastAsia="MS Mincho" w:hAnsi="Cambria Math"/>
                <w:sz w:val="24"/>
                <w:szCs w:val="28"/>
                <w:bdr w:val="none" w:sz="0" w:space="0" w:color="auto" w:frame="1"/>
                <w:lang w:eastAsia="ru-RU"/>
              </w:rPr>
              <m:t>Ип=</m:t>
            </m:r>
          </w:ins>
          <m:f>
            <m:fPr>
              <m:ctrlPr>
                <w:ins w:id="387" w:author="Oleg Kosyrev" w:date="2014-05-11T14:36:00Z">
                  <w:rPr>
                    <w:rFonts w:ascii="Cambria Math" w:eastAsia="MS Mincho" w:hAnsi="Cambria Math"/>
                    <w:i/>
                    <w:sz w:val="24"/>
                    <w:szCs w:val="28"/>
                    <w:bdr w:val="none" w:sz="0" w:space="0" w:color="auto" w:frame="1"/>
                    <w:lang w:eastAsia="ru-RU"/>
                  </w:rPr>
                </w:ins>
              </m:ctrlPr>
            </m:fPr>
            <m:num>
              <m:nary>
                <m:naryPr>
                  <m:chr m:val="∑"/>
                  <m:limLoc m:val="undOvr"/>
                  <m:supHide m:val="on"/>
                  <m:ctrlPr>
                    <w:ins w:id="388" w:author="Oleg Kosyrev" w:date="2014-05-11T14:36:00Z">
                      <w:rPr>
                        <w:rFonts w:ascii="Cambria Math" w:eastAsia="MS Mincho" w:hAnsi="Cambria Math"/>
                        <w:i/>
                        <w:sz w:val="24"/>
                        <w:szCs w:val="28"/>
                        <w:bdr w:val="none" w:sz="0" w:space="0" w:color="auto" w:frame="1"/>
                        <w:lang w:eastAsia="ru-RU"/>
                      </w:rPr>
                    </w:ins>
                  </m:ctrlPr>
                </m:naryPr>
                <m:sub>
                  <w:ins w:id="389" w:author="Oleg Kosyrev" w:date="2014-05-11T14:36:00Z">
                    <m:r>
                      <w:rPr>
                        <w:rFonts w:ascii="Cambria Math" w:eastAsia="MS Mincho" w:hAnsi="Cambria Math"/>
                        <w:sz w:val="24"/>
                        <w:szCs w:val="28"/>
                        <w:bdr w:val="none" w:sz="0" w:space="0" w:color="auto" w:frame="1"/>
                        <w:lang w:val="en-US" w:eastAsia="ru-RU"/>
                      </w:rPr>
                      <m:t>i</m:t>
                    </m:r>
                  </w:ins>
                </m:sub>
                <m:sup/>
                <m:e>
                  <m:sSub>
                    <m:sSubPr>
                      <m:ctrlPr>
                        <w:ins w:id="390" w:author="Oleg Kosyrev" w:date="2014-05-11T14:36:00Z">
                          <w:rPr>
                            <w:rFonts w:ascii="Cambria Math" w:eastAsia="MS Mincho" w:hAnsi="Cambria Math"/>
                            <w:i/>
                            <w:sz w:val="24"/>
                            <w:szCs w:val="28"/>
                            <w:bdr w:val="none" w:sz="0" w:space="0" w:color="auto" w:frame="1"/>
                            <w:lang w:eastAsia="ru-RU"/>
                          </w:rPr>
                        </w:ins>
                      </m:ctrlPr>
                    </m:sSubPr>
                    <m:e>
                      <w:ins w:id="391" w:author="Oleg Kosyrev" w:date="2014-05-11T14:36:00Z">
                        <m:r>
                          <w:rPr>
                            <w:rFonts w:ascii="Cambria Math" w:eastAsia="MS Mincho" w:hAnsi="Cambria Math"/>
                            <w:sz w:val="24"/>
                            <w:szCs w:val="28"/>
                            <w:bdr w:val="none" w:sz="0" w:space="0" w:color="auto" w:frame="1"/>
                            <w:lang w:eastAsia="ru-RU"/>
                          </w:rPr>
                          <m:t>И</m:t>
                        </m:r>
                      </w:ins>
                    </m:e>
                    <m:sub>
                      <w:ins w:id="392" w:author="Oleg Kosyrev" w:date="2014-05-11T14:36:00Z">
                        <m:r>
                          <w:rPr>
                            <w:rFonts w:ascii="Cambria Math" w:eastAsia="MS Mincho" w:hAnsi="Cambria Math"/>
                            <w:sz w:val="24"/>
                            <w:szCs w:val="28"/>
                            <w:bdr w:val="none" w:sz="0" w:space="0" w:color="auto" w:frame="1"/>
                            <w:lang w:eastAsia="ru-RU"/>
                          </w:rPr>
                          <m:t>i</m:t>
                        </m:r>
                      </w:ins>
                    </m:sub>
                  </m:sSub>
                </m:e>
              </m:nary>
            </m:num>
            <m:den>
              <w:ins w:id="393" w:author="Oleg Kosyrev" w:date="2014-05-11T14:36:00Z">
                <m:r>
                  <w:rPr>
                    <w:rFonts w:ascii="Cambria Math" w:eastAsia="MS Mincho" w:hAnsi="Cambria Math"/>
                    <w:sz w:val="24"/>
                    <w:szCs w:val="28"/>
                    <w:bdr w:val="none" w:sz="0" w:space="0" w:color="auto" w:frame="1"/>
                    <w:lang w:eastAsia="ru-RU"/>
                  </w:rPr>
                  <m:t>ПУм</m:t>
                </m:r>
              </w:ins>
            </m:den>
          </m:f>
        </m:oMath>
      </m:oMathPara>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И</w:t>
      </w:r>
      <w:proofErr w:type="spellStart"/>
      <w:proofErr w:type="gramStart"/>
      <w:r w:rsidRPr="00047049">
        <w:rPr>
          <w:rFonts w:ascii="Times New Roman" w:eastAsia="Arial Unicode MS" w:hAnsi="Times New Roman"/>
          <w:color w:val="000000"/>
          <w:sz w:val="28"/>
          <w:szCs w:val="28"/>
          <w:u w:color="000000"/>
          <w:vertAlign w:val="subscript"/>
          <w:lang w:val="en-US" w:eastAsia="ru-RU"/>
        </w:rPr>
        <w:t>i</w:t>
      </w:r>
      <w:proofErr w:type="spellEnd"/>
      <w:proofErr w:type="gramEnd"/>
      <w:r w:rsidRPr="00E901F9">
        <w:rPr>
          <w:rFonts w:ascii="Times New Roman" w:eastAsia="Arial Unicode MS" w:hAnsi="Times New Roman"/>
          <w:color w:val="000000"/>
          <w:sz w:val="28"/>
          <w:szCs w:val="28"/>
          <w:u w:color="000000"/>
          <w:lang w:eastAsia="ru-RU"/>
        </w:rPr>
        <w:t xml:space="preserve"> – итоговая оценка организации i-ой организации, характеризующая состояние и выполнение работ по охране труда в целом;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roofErr w:type="spellStart"/>
      <w:r w:rsidRPr="00E901F9">
        <w:rPr>
          <w:rFonts w:ascii="Times New Roman" w:eastAsia="Arial Unicode MS" w:hAnsi="Times New Roman"/>
          <w:color w:val="000000"/>
          <w:sz w:val="28"/>
          <w:szCs w:val="28"/>
          <w:u w:color="000000"/>
          <w:lang w:eastAsia="ru-RU"/>
        </w:rPr>
        <w:t>ПУм</w:t>
      </w:r>
      <w:proofErr w:type="spellEnd"/>
      <w:r w:rsidRPr="00E901F9">
        <w:rPr>
          <w:rFonts w:ascii="Times New Roman" w:eastAsia="Arial Unicode MS" w:hAnsi="Times New Roman"/>
          <w:color w:val="000000"/>
          <w:sz w:val="28"/>
          <w:szCs w:val="28"/>
          <w:u w:color="000000"/>
          <w:lang w:eastAsia="ru-RU"/>
        </w:rPr>
        <w:t xml:space="preserve"> – количество организаций в муниципальном образовании, принявших участие в конкурсе.</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Итоговая оценка муниципального образования (Им) в зависимости от результатов оценок </w:t>
      </w:r>
      <w:proofErr w:type="spellStart"/>
      <w:r w:rsidRPr="00E901F9">
        <w:rPr>
          <w:rFonts w:ascii="Times New Roman" w:eastAsia="Arial Unicode MS" w:hAnsi="Times New Roman"/>
          <w:color w:val="000000"/>
          <w:sz w:val="28"/>
          <w:szCs w:val="28"/>
          <w:u w:color="000000"/>
          <w:lang w:eastAsia="ru-RU"/>
        </w:rPr>
        <w:t>Иотн</w:t>
      </w:r>
      <w:proofErr w:type="spellEnd"/>
      <w:r w:rsidRPr="00E901F9">
        <w:rPr>
          <w:rFonts w:ascii="Times New Roman" w:eastAsia="Arial Unicode MS" w:hAnsi="Times New Roman"/>
          <w:color w:val="000000"/>
          <w:sz w:val="28"/>
          <w:szCs w:val="28"/>
          <w:u w:color="000000"/>
          <w:lang w:eastAsia="ru-RU"/>
        </w:rPr>
        <w:t xml:space="preserve"> и </w:t>
      </w:r>
      <w:proofErr w:type="spellStart"/>
      <w:r w:rsidRPr="00E901F9">
        <w:rPr>
          <w:rFonts w:ascii="Times New Roman" w:eastAsia="Arial Unicode MS" w:hAnsi="Times New Roman"/>
          <w:color w:val="000000"/>
          <w:sz w:val="28"/>
          <w:szCs w:val="28"/>
          <w:u w:color="000000"/>
          <w:lang w:eastAsia="ru-RU"/>
        </w:rPr>
        <w:t>Ип</w:t>
      </w:r>
      <w:proofErr w:type="spellEnd"/>
      <w:r w:rsidRPr="00E901F9">
        <w:rPr>
          <w:rFonts w:ascii="Times New Roman" w:eastAsia="Arial Unicode MS" w:hAnsi="Times New Roman"/>
          <w:color w:val="000000"/>
          <w:sz w:val="28"/>
          <w:szCs w:val="28"/>
          <w:u w:color="000000"/>
          <w:lang w:eastAsia="ru-RU"/>
        </w:rPr>
        <w:t xml:space="preserve"> определяется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394" w:author="Oleg Kosyrev" w:date="2014-05-11T14:36:00Z">
          <m:r>
            <w:rPr>
              <w:rFonts w:ascii="Cambria Math" w:eastAsia="MS Mincho" w:hAnsi="Cambria Math"/>
              <w:sz w:val="24"/>
              <w:szCs w:val="28"/>
              <w:bdr w:val="none" w:sz="0" w:space="0" w:color="auto" w:frame="1"/>
              <w:lang w:eastAsia="ru-RU"/>
            </w:rPr>
            <m:t>Им=1000∙(0,8∙Иотн+0,2∙Ип)</m:t>
          </m:r>
        </w:ins>
      </m:oMath>
      <w:r>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0,8; 0,2 – соответствующие удельные веса для показателей оценки муниципального образования.</w:t>
      </w:r>
    </w:p>
    <w:p w:rsidR="003C3BD7" w:rsidRPr="002E3709" w:rsidRDefault="003C3BD7" w:rsidP="003C3BD7">
      <w:pPr>
        <w:tabs>
          <w:tab w:val="left" w:pos="993"/>
        </w:tabs>
        <w:spacing w:after="0" w:line="240" w:lineRule="auto"/>
        <w:ind w:left="284"/>
        <w:jc w:val="both"/>
        <w:rPr>
          <w:rFonts w:ascii="Times New Roman" w:eastAsia="MS Mincho" w:hAnsi="Times New Roman"/>
          <w:sz w:val="28"/>
          <w:szCs w:val="28"/>
          <w:bdr w:val="none" w:sz="0" w:space="0" w:color="auto" w:frame="1"/>
          <w:lang w:eastAsia="ru-RU"/>
        </w:rPr>
      </w:pPr>
    </w:p>
    <w:p w:rsidR="003C3BD7" w:rsidRPr="008B0E1F" w:rsidRDefault="003C3BD7" w:rsidP="003C3BD7">
      <w:pPr>
        <w:pStyle w:val="3"/>
        <w:tabs>
          <w:tab w:val="left" w:pos="993"/>
        </w:tabs>
        <w:ind w:left="491"/>
        <w:jc w:val="center"/>
        <w:rPr>
          <w:rFonts w:ascii="Times New Roman" w:hAnsi="Times New Roman"/>
          <w:b w:val="0"/>
          <w:sz w:val="28"/>
          <w:szCs w:val="28"/>
          <w:bdr w:val="none" w:sz="0" w:space="0" w:color="auto" w:frame="1"/>
          <w:lang w:eastAsia="ru-RU"/>
        </w:rPr>
      </w:pPr>
      <w:bookmarkStart w:id="395" w:name="_Toc390770090"/>
      <w:r w:rsidRPr="008B0E1F">
        <w:rPr>
          <w:rFonts w:ascii="Times New Roman" w:hAnsi="Times New Roman"/>
          <w:b w:val="0"/>
          <w:sz w:val="28"/>
          <w:szCs w:val="28"/>
          <w:bdr w:val="none" w:sz="0" w:space="0" w:color="auto" w:frame="1"/>
          <w:lang w:val="en-US" w:eastAsia="ru-RU"/>
        </w:rPr>
        <w:t>III</w:t>
      </w:r>
      <w:r w:rsidRPr="008B0E1F">
        <w:rPr>
          <w:rFonts w:ascii="Times New Roman" w:hAnsi="Times New Roman"/>
          <w:b w:val="0"/>
          <w:sz w:val="28"/>
          <w:szCs w:val="28"/>
          <w:bdr w:val="none" w:sz="0" w:space="0" w:color="auto" w:frame="1"/>
          <w:lang w:eastAsia="ru-RU"/>
        </w:rPr>
        <w:t xml:space="preserve">. </w:t>
      </w:r>
      <w:r>
        <w:rPr>
          <w:rFonts w:ascii="Times New Roman" w:hAnsi="Times New Roman"/>
          <w:b w:val="0"/>
          <w:sz w:val="28"/>
          <w:szCs w:val="28"/>
          <w:bdr w:val="none" w:sz="0" w:space="0" w:color="auto" w:frame="1"/>
          <w:lang w:eastAsia="ru-RU"/>
        </w:rPr>
        <w:t>П</w:t>
      </w:r>
      <w:r w:rsidRPr="00A005F1">
        <w:rPr>
          <w:rFonts w:ascii="Times New Roman" w:hAnsi="Times New Roman"/>
          <w:b w:val="0"/>
          <w:sz w:val="28"/>
          <w:szCs w:val="28"/>
          <w:bdr w:val="none" w:sz="0" w:space="0" w:color="auto" w:frame="1"/>
          <w:lang w:eastAsia="ru-RU"/>
        </w:rPr>
        <w:t>оказател</w:t>
      </w:r>
      <w:r>
        <w:rPr>
          <w:rFonts w:ascii="Times New Roman" w:hAnsi="Times New Roman"/>
          <w:b w:val="0"/>
          <w:sz w:val="28"/>
          <w:szCs w:val="28"/>
          <w:bdr w:val="none" w:sz="0" w:space="0" w:color="auto" w:frame="1"/>
          <w:lang w:eastAsia="ru-RU"/>
        </w:rPr>
        <w:t>и</w:t>
      </w:r>
      <w:r w:rsidRPr="00A005F1">
        <w:rPr>
          <w:rFonts w:ascii="Times New Roman" w:hAnsi="Times New Roman"/>
          <w:b w:val="0"/>
          <w:sz w:val="28"/>
          <w:szCs w:val="28"/>
          <w:bdr w:val="none" w:sz="0" w:space="0" w:color="auto" w:frame="1"/>
          <w:lang w:eastAsia="ru-RU"/>
        </w:rPr>
        <w:t xml:space="preserve">, характеризующих эффективность системы государственного управления охраной труда и ведомственного контроля за соблюдением законодательства в области охраны труда </w:t>
      </w:r>
      <w:r w:rsidRPr="008B0E1F">
        <w:rPr>
          <w:rFonts w:ascii="Times New Roman" w:hAnsi="Times New Roman"/>
          <w:b w:val="0"/>
          <w:sz w:val="28"/>
          <w:szCs w:val="28"/>
          <w:bdr w:val="none" w:sz="0" w:space="0" w:color="auto" w:frame="1"/>
          <w:lang w:eastAsia="ru-RU"/>
        </w:rPr>
        <w:t>в субъекте Российской Федерации</w:t>
      </w:r>
      <w:bookmarkEnd w:id="395"/>
    </w:p>
    <w:p w:rsidR="003C3BD7" w:rsidRDefault="003C3BD7" w:rsidP="003C3BD7">
      <w:pPr>
        <w:tabs>
          <w:tab w:val="left" w:pos="993"/>
        </w:tabs>
        <w:spacing w:after="0" w:line="240" w:lineRule="auto"/>
        <w:ind w:left="284"/>
        <w:jc w:val="both"/>
        <w:rPr>
          <w:rFonts w:ascii="Times New Roman" w:eastAsia="MS Mincho" w:hAnsi="Times New Roman"/>
          <w:sz w:val="28"/>
          <w:szCs w:val="28"/>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 xml:space="preserve">11. </w:t>
      </w:r>
      <w:r w:rsidRPr="00E901F9">
        <w:rPr>
          <w:rFonts w:ascii="Times New Roman" w:eastAsia="Arial Unicode MS" w:hAnsi="Times New Roman"/>
          <w:color w:val="000000"/>
          <w:sz w:val="28"/>
          <w:szCs w:val="28"/>
          <w:u w:color="000000"/>
          <w:lang w:eastAsia="ru-RU"/>
        </w:rPr>
        <w:t xml:space="preserve">Оценка </w:t>
      </w:r>
      <w:r w:rsidRPr="002E3709">
        <w:rPr>
          <w:rFonts w:ascii="Times New Roman" w:hAnsi="Times New Roman"/>
          <w:sz w:val="28"/>
          <w:szCs w:val="28"/>
          <w:bdr w:val="none" w:sz="0" w:space="0" w:color="auto" w:frame="1"/>
          <w:lang w:eastAsia="ru-RU"/>
        </w:rPr>
        <w:t xml:space="preserve">работ в области условий и охраны труда </w:t>
      </w:r>
      <w:r w:rsidRPr="00E901F9">
        <w:rPr>
          <w:rFonts w:ascii="Times New Roman" w:eastAsia="Arial Unicode MS" w:hAnsi="Times New Roman"/>
          <w:color w:val="000000"/>
          <w:sz w:val="28"/>
          <w:szCs w:val="28"/>
          <w:u w:color="000000"/>
          <w:lang w:eastAsia="ru-RU"/>
        </w:rPr>
        <w:t xml:space="preserve">субъекта Российской Федерации (далее – субъекта РФ) проводится аналогично оценке </w:t>
      </w:r>
      <w:r w:rsidRPr="002E3709">
        <w:rPr>
          <w:rFonts w:ascii="Times New Roman" w:hAnsi="Times New Roman"/>
          <w:sz w:val="28"/>
          <w:szCs w:val="28"/>
          <w:bdr w:val="none" w:sz="0" w:space="0" w:color="auto" w:frame="1"/>
          <w:lang w:eastAsia="ru-RU"/>
        </w:rPr>
        <w:t xml:space="preserve">работ в области условий и охраны труда </w:t>
      </w:r>
      <w:r w:rsidRPr="00E901F9">
        <w:rPr>
          <w:rFonts w:ascii="Times New Roman" w:eastAsia="Arial Unicode MS" w:hAnsi="Times New Roman"/>
          <w:color w:val="000000"/>
          <w:sz w:val="28"/>
          <w:szCs w:val="28"/>
          <w:u w:color="000000"/>
          <w:lang w:eastAsia="ru-RU"/>
        </w:rPr>
        <w:t>муниципального образования по показателям, представленным в приложени</w:t>
      </w:r>
      <w:r>
        <w:rPr>
          <w:rFonts w:ascii="Times New Roman" w:eastAsia="Arial Unicode MS" w:hAnsi="Times New Roman"/>
          <w:color w:val="000000"/>
          <w:sz w:val="28"/>
          <w:szCs w:val="28"/>
          <w:u w:color="000000"/>
          <w:lang w:eastAsia="ru-RU"/>
        </w:rPr>
        <w:t>ях № 11, 12, 13, 14 к настоящим показателям</w:t>
      </w:r>
      <w:r w:rsidRPr="00E901F9">
        <w:rPr>
          <w:rFonts w:ascii="Times New Roman" w:eastAsia="Arial Unicode MS" w:hAnsi="Times New Roman"/>
          <w:color w:val="000000"/>
          <w:sz w:val="28"/>
          <w:szCs w:val="28"/>
          <w:u w:color="000000"/>
          <w:lang w:eastAsia="ru-RU"/>
        </w:rPr>
        <w:t xml:space="preserve">. </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lastRenderedPageBreak/>
        <w:t>Для расчета итоговой оценки субъекта РФ (</w:t>
      </w:r>
      <w:proofErr w:type="spellStart"/>
      <w:r w:rsidRPr="00E901F9">
        <w:rPr>
          <w:rFonts w:ascii="Times New Roman" w:eastAsia="Arial Unicode MS" w:hAnsi="Times New Roman"/>
          <w:color w:val="000000"/>
          <w:sz w:val="28"/>
          <w:szCs w:val="28"/>
          <w:u w:color="000000"/>
          <w:lang w:eastAsia="ru-RU"/>
        </w:rPr>
        <w:t>Ис</w:t>
      </w:r>
      <w:proofErr w:type="spellEnd"/>
      <w:r w:rsidRPr="00E901F9">
        <w:rPr>
          <w:rFonts w:ascii="Times New Roman" w:eastAsia="Arial Unicode MS" w:hAnsi="Times New Roman"/>
          <w:color w:val="000000"/>
          <w:sz w:val="28"/>
          <w:szCs w:val="28"/>
          <w:u w:color="000000"/>
          <w:lang w:eastAsia="ru-RU"/>
        </w:rPr>
        <w:t>) необходимо в алгоритмах расчета осуществить следующие замены данных:</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Пм использовать </w:t>
      </w:r>
      <w:proofErr w:type="spellStart"/>
      <w:r w:rsidRPr="00E901F9">
        <w:rPr>
          <w:rFonts w:ascii="Times New Roman" w:eastAsia="Arial Unicode MS" w:hAnsi="Times New Roman"/>
          <w:color w:val="000000"/>
          <w:sz w:val="28"/>
          <w:szCs w:val="28"/>
          <w:u w:color="000000"/>
          <w:lang w:eastAsia="ru-RU"/>
        </w:rPr>
        <w:t>Пс</w:t>
      </w:r>
      <w:proofErr w:type="spellEnd"/>
      <w:r w:rsidRPr="00E901F9">
        <w:rPr>
          <w:rFonts w:ascii="Times New Roman" w:eastAsia="Arial Unicode MS" w:hAnsi="Times New Roman"/>
          <w:color w:val="000000"/>
          <w:sz w:val="28"/>
          <w:szCs w:val="28"/>
          <w:u w:color="000000"/>
          <w:lang w:eastAsia="ru-RU"/>
        </w:rPr>
        <w:t xml:space="preserve"> – количество организаций</w:t>
      </w:r>
      <w:r>
        <w:rPr>
          <w:rFonts w:ascii="Times New Roman" w:eastAsia="Arial Unicode MS" w:hAnsi="Times New Roman"/>
          <w:color w:val="000000"/>
          <w:sz w:val="28"/>
          <w:szCs w:val="28"/>
          <w:u w:color="000000"/>
          <w:lang w:eastAsia="ru-RU"/>
        </w:rPr>
        <w:t xml:space="preserve">, расположенных на территории </w:t>
      </w:r>
      <w:r w:rsidRPr="00E901F9">
        <w:rPr>
          <w:rFonts w:ascii="Times New Roman" w:eastAsia="Arial Unicode MS" w:hAnsi="Times New Roman"/>
          <w:color w:val="000000"/>
          <w:sz w:val="28"/>
          <w:szCs w:val="28"/>
          <w:u w:color="000000"/>
          <w:lang w:eastAsia="ru-RU"/>
        </w:rPr>
        <w:t xml:space="preserve"> субъект</w:t>
      </w:r>
      <w:r>
        <w:rPr>
          <w:rFonts w:ascii="Times New Roman" w:eastAsia="Arial Unicode MS" w:hAnsi="Times New Roman"/>
          <w:color w:val="000000"/>
          <w:sz w:val="28"/>
          <w:szCs w:val="28"/>
          <w:u w:color="000000"/>
          <w:lang w:eastAsia="ru-RU"/>
        </w:rPr>
        <w:t>а</w:t>
      </w:r>
      <w:r w:rsidRPr="00E901F9">
        <w:rPr>
          <w:rFonts w:ascii="Times New Roman" w:eastAsia="Arial Unicode MS" w:hAnsi="Times New Roman"/>
          <w:color w:val="000000"/>
          <w:sz w:val="28"/>
          <w:szCs w:val="28"/>
          <w:u w:color="000000"/>
          <w:lang w:eastAsia="ru-RU"/>
        </w:rPr>
        <w:t xml:space="preserve">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ПУм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ПУс</w:t>
      </w:r>
      <w:proofErr w:type="spellEnd"/>
      <w:r w:rsidRPr="00E901F9">
        <w:rPr>
          <w:rFonts w:ascii="Times New Roman" w:eastAsia="Arial Unicode MS" w:hAnsi="Times New Roman"/>
          <w:color w:val="000000"/>
          <w:sz w:val="28"/>
          <w:szCs w:val="28"/>
          <w:u w:color="000000"/>
          <w:lang w:eastAsia="ru-RU"/>
        </w:rPr>
        <w:t xml:space="preserve"> – количество организаций</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w:t>
      </w:r>
      <w:r>
        <w:rPr>
          <w:rFonts w:ascii="Times New Roman" w:eastAsia="Arial Unicode MS" w:hAnsi="Times New Roman"/>
          <w:color w:val="000000"/>
          <w:sz w:val="28"/>
          <w:szCs w:val="28"/>
          <w:u w:color="000000"/>
          <w:lang w:eastAsia="ru-RU"/>
        </w:rPr>
        <w:t xml:space="preserve">расположенных на территории </w:t>
      </w:r>
      <w:r w:rsidRPr="00E901F9">
        <w:rPr>
          <w:rFonts w:ascii="Times New Roman" w:eastAsia="Arial Unicode MS" w:hAnsi="Times New Roman"/>
          <w:color w:val="000000"/>
          <w:sz w:val="28"/>
          <w:szCs w:val="28"/>
          <w:u w:color="000000"/>
          <w:lang w:eastAsia="ru-RU"/>
        </w:rPr>
        <w:t xml:space="preserve"> субъекта РФ, принявших участие в конкурсе;</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Кчм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Кчс</w:t>
      </w:r>
      <w:proofErr w:type="spellEnd"/>
      <w:r w:rsidRPr="00E901F9">
        <w:rPr>
          <w:rFonts w:ascii="Times New Roman" w:eastAsia="Arial Unicode MS" w:hAnsi="Times New Roman"/>
          <w:color w:val="000000"/>
          <w:sz w:val="28"/>
          <w:szCs w:val="28"/>
          <w:u w:color="000000"/>
          <w:lang w:eastAsia="ru-RU"/>
        </w:rPr>
        <w:t xml:space="preserve"> –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в субъекте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Чпзм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Чпзс</w:t>
      </w:r>
      <w:proofErr w:type="spellEnd"/>
      <w:r w:rsidRPr="00E901F9">
        <w:rPr>
          <w:rFonts w:ascii="Times New Roman" w:eastAsia="Arial Unicode MS" w:hAnsi="Times New Roman"/>
          <w:color w:val="000000"/>
          <w:sz w:val="28"/>
          <w:szCs w:val="28"/>
          <w:u w:color="000000"/>
          <w:lang w:eastAsia="ru-RU"/>
        </w:rPr>
        <w:t xml:space="preserve"> – численность лиц с установленным в текущем году профессиональным заболеванием в расчете на 10 тыс. работающих в субъекте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Чврм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Чврс</w:t>
      </w:r>
      <w:proofErr w:type="spellEnd"/>
      <w:r w:rsidRPr="00E901F9">
        <w:rPr>
          <w:rFonts w:ascii="Times New Roman" w:eastAsia="Arial Unicode MS" w:hAnsi="Times New Roman"/>
          <w:color w:val="000000"/>
          <w:sz w:val="28"/>
          <w:szCs w:val="28"/>
          <w:u w:color="000000"/>
          <w:lang w:eastAsia="ru-RU"/>
        </w:rPr>
        <w:t xml:space="preserve"> – удельный вес численности работников, занятых во вредных условиях труда в субъекте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Чгсм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Чгсс</w:t>
      </w:r>
      <w:proofErr w:type="spellEnd"/>
      <w:r w:rsidRPr="00E901F9">
        <w:rPr>
          <w:rFonts w:ascii="Times New Roman" w:eastAsia="Arial Unicode MS" w:hAnsi="Times New Roman"/>
          <w:color w:val="000000"/>
          <w:sz w:val="28"/>
          <w:szCs w:val="28"/>
          <w:u w:color="000000"/>
          <w:lang w:eastAsia="ru-RU"/>
        </w:rPr>
        <w:t xml:space="preserve"> – численность государственных служащих, осуществляющих полномочия по государственному управлению охраной труда в субъекте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Чм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Чс</w:t>
      </w:r>
      <w:proofErr w:type="spellEnd"/>
      <w:r w:rsidRPr="00E901F9">
        <w:rPr>
          <w:rFonts w:ascii="Times New Roman" w:eastAsia="Arial Unicode MS" w:hAnsi="Times New Roman"/>
          <w:color w:val="000000"/>
          <w:sz w:val="28"/>
          <w:szCs w:val="28"/>
          <w:u w:color="000000"/>
          <w:lang w:eastAsia="ru-RU"/>
        </w:rPr>
        <w:t xml:space="preserve"> – численность лиц, занятых в экономике субъекта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СОТм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СОТс</w:t>
      </w:r>
      <w:proofErr w:type="spellEnd"/>
      <w:r w:rsidRPr="00E901F9">
        <w:rPr>
          <w:rFonts w:ascii="Times New Roman" w:eastAsia="Arial Unicode MS" w:hAnsi="Times New Roman"/>
          <w:color w:val="000000"/>
          <w:sz w:val="28"/>
          <w:szCs w:val="28"/>
          <w:u w:color="000000"/>
          <w:lang w:eastAsia="ru-RU"/>
        </w:rPr>
        <w:t xml:space="preserve"> – количество совещаний, конференций по вопросам охраны труда, проведенных органом исполнительной власти субъекта РФ;</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Pr>
          <w:rFonts w:ascii="Times New Roman" w:eastAsia="Arial Unicode MS" w:hAnsi="Times New Roman"/>
          <w:color w:val="000000"/>
          <w:sz w:val="28"/>
          <w:szCs w:val="28"/>
          <w:u w:color="000000"/>
          <w:lang w:eastAsia="ru-RU"/>
        </w:rPr>
        <w:t>в</w:t>
      </w:r>
      <w:r w:rsidRPr="00E901F9">
        <w:rPr>
          <w:rFonts w:ascii="Times New Roman" w:eastAsia="Arial Unicode MS" w:hAnsi="Times New Roman"/>
          <w:color w:val="000000"/>
          <w:sz w:val="28"/>
          <w:szCs w:val="28"/>
          <w:u w:color="000000"/>
          <w:lang w:eastAsia="ru-RU"/>
        </w:rPr>
        <w:t xml:space="preserve">место </w:t>
      </w:r>
      <w:proofErr w:type="spellStart"/>
      <w:r w:rsidRPr="00E901F9">
        <w:rPr>
          <w:rFonts w:ascii="Times New Roman" w:eastAsia="Arial Unicode MS" w:hAnsi="Times New Roman"/>
          <w:color w:val="000000"/>
          <w:sz w:val="28"/>
          <w:szCs w:val="28"/>
          <w:u w:color="000000"/>
          <w:lang w:eastAsia="ru-RU"/>
        </w:rPr>
        <w:t>Фм</w:t>
      </w:r>
      <w:proofErr w:type="spellEnd"/>
      <w:r w:rsidRPr="00E901F9">
        <w:rPr>
          <w:rFonts w:ascii="Times New Roman" w:eastAsia="Arial Unicode MS" w:hAnsi="Times New Roman"/>
          <w:color w:val="000000"/>
          <w:sz w:val="28"/>
          <w:szCs w:val="28"/>
          <w:u w:color="000000"/>
          <w:lang w:eastAsia="ru-RU"/>
        </w:rPr>
        <w:t xml:space="preserve"> использовать </w:t>
      </w:r>
      <w:proofErr w:type="spellStart"/>
      <w:r w:rsidRPr="00E901F9">
        <w:rPr>
          <w:rFonts w:ascii="Times New Roman" w:eastAsia="Arial Unicode MS" w:hAnsi="Times New Roman"/>
          <w:color w:val="000000"/>
          <w:sz w:val="28"/>
          <w:szCs w:val="28"/>
          <w:u w:color="000000"/>
          <w:lang w:eastAsia="ru-RU"/>
        </w:rPr>
        <w:t>Фс</w:t>
      </w:r>
      <w:proofErr w:type="spellEnd"/>
      <w:r w:rsidRPr="00E901F9">
        <w:rPr>
          <w:rFonts w:ascii="Times New Roman" w:eastAsia="Arial Unicode MS" w:hAnsi="Times New Roman"/>
          <w:color w:val="000000"/>
          <w:sz w:val="28"/>
          <w:szCs w:val="28"/>
          <w:u w:color="000000"/>
          <w:lang w:eastAsia="ru-RU"/>
        </w:rPr>
        <w:t xml:space="preserve"> – общий объем финансирования программы или мероприятий по охране труда, в том числе, в рамках других региональных программ, подпрограмм, комплекса мероприятий.</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r w:rsidRPr="00E901F9">
        <w:rPr>
          <w:rFonts w:ascii="Times New Roman" w:eastAsia="Arial Unicode MS" w:hAnsi="Times New Roman"/>
          <w:color w:val="000000"/>
          <w:sz w:val="28"/>
          <w:szCs w:val="28"/>
          <w:u w:color="000000"/>
          <w:lang w:eastAsia="ru-RU"/>
        </w:rPr>
        <w:t>Итоговая оценка субъекта РФ (</w:t>
      </w:r>
      <w:proofErr w:type="spellStart"/>
      <w:r w:rsidRPr="00E901F9">
        <w:rPr>
          <w:rFonts w:ascii="Times New Roman" w:eastAsia="Arial Unicode MS" w:hAnsi="Times New Roman"/>
          <w:color w:val="000000"/>
          <w:sz w:val="28"/>
          <w:szCs w:val="28"/>
          <w:u w:color="000000"/>
          <w:lang w:eastAsia="ru-RU"/>
        </w:rPr>
        <w:t>Ис</w:t>
      </w:r>
      <w:proofErr w:type="spellEnd"/>
      <w:r w:rsidRPr="00E901F9">
        <w:rPr>
          <w:rFonts w:ascii="Times New Roman" w:eastAsia="Arial Unicode MS" w:hAnsi="Times New Roman"/>
          <w:color w:val="000000"/>
          <w:sz w:val="28"/>
          <w:szCs w:val="28"/>
          <w:u w:color="000000"/>
          <w:lang w:eastAsia="ru-RU"/>
        </w:rPr>
        <w:t xml:space="preserve">) в зависимости от результатов оценок </w:t>
      </w:r>
      <w:proofErr w:type="spellStart"/>
      <w:r w:rsidRPr="00E901F9">
        <w:rPr>
          <w:rFonts w:ascii="Times New Roman" w:eastAsia="Arial Unicode MS" w:hAnsi="Times New Roman"/>
          <w:color w:val="000000"/>
          <w:sz w:val="28"/>
          <w:szCs w:val="28"/>
          <w:u w:color="000000"/>
          <w:lang w:eastAsia="ru-RU"/>
        </w:rPr>
        <w:t>Иотн</w:t>
      </w:r>
      <w:proofErr w:type="spellEnd"/>
      <w:r w:rsidRPr="00E901F9">
        <w:rPr>
          <w:rFonts w:ascii="Times New Roman" w:eastAsia="Arial Unicode MS" w:hAnsi="Times New Roman"/>
          <w:color w:val="000000"/>
          <w:sz w:val="28"/>
          <w:szCs w:val="28"/>
          <w:u w:color="000000"/>
          <w:lang w:eastAsia="ru-RU"/>
        </w:rPr>
        <w:t xml:space="preserve"> и </w:t>
      </w:r>
      <w:proofErr w:type="spellStart"/>
      <w:r w:rsidRPr="00E901F9">
        <w:rPr>
          <w:rFonts w:ascii="Times New Roman" w:eastAsia="Arial Unicode MS" w:hAnsi="Times New Roman"/>
          <w:color w:val="000000"/>
          <w:sz w:val="28"/>
          <w:szCs w:val="28"/>
          <w:u w:color="000000"/>
          <w:lang w:eastAsia="ru-RU"/>
        </w:rPr>
        <w:t>Ип</w:t>
      </w:r>
      <w:proofErr w:type="spellEnd"/>
      <w:r w:rsidRPr="00E901F9">
        <w:rPr>
          <w:rFonts w:ascii="Times New Roman" w:eastAsia="Arial Unicode MS" w:hAnsi="Times New Roman"/>
          <w:color w:val="000000"/>
          <w:sz w:val="28"/>
          <w:szCs w:val="28"/>
          <w:u w:color="000000"/>
          <w:lang w:eastAsia="ru-RU"/>
        </w:rPr>
        <w:t xml:space="preserve"> для субъекта РФ определяется следующим образом:</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m:oMath>
        <w:ins w:id="396" w:author="Oleg Kosyrev" w:date="2014-05-11T14:36:00Z">
          <m:r>
            <w:rPr>
              <w:rFonts w:ascii="Cambria Math" w:hAnsi="Cambria Math"/>
              <w:sz w:val="24"/>
              <w:szCs w:val="28"/>
              <w:bdr w:val="none" w:sz="0" w:space="0" w:color="auto" w:frame="1"/>
              <w:lang w:eastAsia="ru-RU"/>
            </w:rPr>
            <m:t>Ис=1000∙(0,8∙Иотн+0,2∙Ип)</m:t>
          </m:r>
        </w:ins>
      </m:oMath>
      <w:r>
        <w:rPr>
          <w:rFonts w:ascii="Times New Roman" w:eastAsia="Arial Unicode MS" w:hAnsi="Times New Roman"/>
          <w:color w:val="000000"/>
          <w:sz w:val="28"/>
          <w:szCs w:val="28"/>
          <w:u w:color="000000"/>
          <w:lang w:eastAsia="ru-RU"/>
        </w:rPr>
        <w:t>,</w:t>
      </w:r>
    </w:p>
    <w:p w:rsidR="003C3BD7" w:rsidRPr="00E901F9" w:rsidRDefault="003C3BD7" w:rsidP="003C3BD7">
      <w:pPr>
        <w:tabs>
          <w:tab w:val="left" w:pos="993"/>
        </w:tabs>
        <w:spacing w:after="0" w:line="240" w:lineRule="auto"/>
        <w:ind w:firstLine="851"/>
        <w:jc w:val="both"/>
        <w:outlineLvl w:val="0"/>
        <w:rPr>
          <w:rFonts w:ascii="Times New Roman" w:eastAsia="Arial Unicode MS" w:hAnsi="Times New Roman"/>
          <w:color w:val="000000"/>
          <w:sz w:val="28"/>
          <w:szCs w:val="28"/>
          <w:u w:color="000000"/>
          <w:lang w:eastAsia="ru-RU"/>
        </w:rPr>
      </w:pPr>
    </w:p>
    <w:p w:rsidR="003C3BD7" w:rsidRPr="002E3709" w:rsidRDefault="003C3BD7" w:rsidP="003C3BD7">
      <w:pPr>
        <w:tabs>
          <w:tab w:val="left" w:pos="993"/>
        </w:tabs>
        <w:spacing w:after="0" w:line="240" w:lineRule="auto"/>
        <w:ind w:firstLine="851"/>
        <w:jc w:val="both"/>
        <w:outlineLvl w:val="0"/>
        <w:rPr>
          <w:rFonts w:ascii="Times New Roman" w:eastAsia="MS Mincho" w:hAnsi="Times New Roman"/>
          <w:sz w:val="28"/>
          <w:szCs w:val="28"/>
          <w:bdr w:val="none" w:sz="0" w:space="0" w:color="auto" w:frame="1"/>
          <w:lang w:eastAsia="ru-RU"/>
        </w:rPr>
      </w:pPr>
      <w:r>
        <w:rPr>
          <w:rFonts w:ascii="Times New Roman" w:eastAsia="Arial Unicode MS" w:hAnsi="Times New Roman"/>
          <w:color w:val="000000"/>
          <w:sz w:val="28"/>
          <w:szCs w:val="28"/>
          <w:u w:color="000000"/>
          <w:lang w:eastAsia="ru-RU"/>
        </w:rPr>
        <w:t>г</w:t>
      </w:r>
      <w:r w:rsidRPr="00E901F9">
        <w:rPr>
          <w:rFonts w:ascii="Times New Roman" w:eastAsia="Arial Unicode MS" w:hAnsi="Times New Roman"/>
          <w:color w:val="000000"/>
          <w:sz w:val="28"/>
          <w:szCs w:val="28"/>
          <w:u w:color="000000"/>
          <w:lang w:eastAsia="ru-RU"/>
        </w:rPr>
        <w:t>де</w:t>
      </w:r>
      <w:r>
        <w:rPr>
          <w:rFonts w:ascii="Times New Roman" w:eastAsia="Arial Unicode MS" w:hAnsi="Times New Roman"/>
          <w:color w:val="000000"/>
          <w:sz w:val="28"/>
          <w:szCs w:val="28"/>
          <w:u w:color="000000"/>
          <w:lang w:eastAsia="ru-RU"/>
        </w:rPr>
        <w:t>:</w:t>
      </w:r>
      <w:r w:rsidRPr="00E901F9">
        <w:rPr>
          <w:rFonts w:ascii="Times New Roman" w:eastAsia="Arial Unicode MS" w:hAnsi="Times New Roman"/>
          <w:color w:val="000000"/>
          <w:sz w:val="28"/>
          <w:szCs w:val="28"/>
          <w:u w:color="000000"/>
          <w:lang w:eastAsia="ru-RU"/>
        </w:rPr>
        <w:t xml:space="preserve"> 0,8; 0,2 – соответствующие удельные веса для показателей оценки</w:t>
      </w:r>
      <w:r w:rsidRPr="002E3709">
        <w:rPr>
          <w:rFonts w:ascii="Times New Roman" w:eastAsia="MS Mincho" w:hAnsi="Times New Roman"/>
          <w:sz w:val="28"/>
          <w:szCs w:val="28"/>
          <w:bdr w:val="none" w:sz="0" w:space="0" w:color="auto" w:frame="1"/>
          <w:lang w:eastAsia="ru-RU"/>
        </w:rPr>
        <w:t xml:space="preserve"> субъекта РФ.</w:t>
      </w: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426" w:hanging="142"/>
        <w:jc w:val="right"/>
        <w:rPr>
          <w:rFonts w:ascii="Times New Roman" w:hAnsi="Times New Roman"/>
          <w:b/>
          <w:sz w:val="28"/>
          <w:szCs w:val="28"/>
        </w:rPr>
      </w:pPr>
    </w:p>
    <w:p w:rsidR="003C3BD7" w:rsidRDefault="003C3BD7" w:rsidP="003C3BD7">
      <w:pPr>
        <w:tabs>
          <w:tab w:val="left" w:pos="993"/>
        </w:tabs>
        <w:spacing w:after="0" w:line="240" w:lineRule="auto"/>
        <w:ind w:left="426" w:hanging="142"/>
        <w:jc w:val="right"/>
        <w:rPr>
          <w:rFonts w:ascii="Times New Roman" w:hAnsi="Times New Roman"/>
          <w:b/>
          <w:sz w:val="28"/>
          <w:szCs w:val="28"/>
        </w:rPr>
      </w:pPr>
    </w:p>
    <w:p w:rsidR="003C3BD7" w:rsidRDefault="003C3BD7" w:rsidP="003C3BD7">
      <w:pPr>
        <w:tabs>
          <w:tab w:val="left" w:pos="993"/>
        </w:tabs>
        <w:spacing w:after="0" w:line="240" w:lineRule="auto"/>
        <w:ind w:left="426" w:hanging="142"/>
        <w:jc w:val="right"/>
        <w:rPr>
          <w:rFonts w:ascii="Times New Roman" w:hAnsi="Times New Roman"/>
          <w:b/>
          <w:sz w:val="28"/>
          <w:szCs w:val="28"/>
        </w:rPr>
      </w:pPr>
    </w:p>
    <w:p w:rsidR="003C3BD7" w:rsidRPr="004455A7" w:rsidRDefault="003C3BD7" w:rsidP="003C3BD7">
      <w:pPr>
        <w:tabs>
          <w:tab w:val="left" w:pos="993"/>
        </w:tabs>
        <w:spacing w:after="0" w:line="240" w:lineRule="auto"/>
        <w:ind w:left="426" w:hanging="142"/>
        <w:jc w:val="right"/>
        <w:rPr>
          <w:rFonts w:ascii="Times New Roman" w:hAnsi="Times New Roman"/>
          <w:b/>
          <w:sz w:val="28"/>
          <w:szCs w:val="28"/>
        </w:rPr>
      </w:pPr>
    </w:p>
    <w:p w:rsidR="003C3BD7" w:rsidRPr="006A7CE7" w:rsidRDefault="003C3BD7" w:rsidP="003C3BD7">
      <w:pPr>
        <w:pStyle w:val="3"/>
        <w:tabs>
          <w:tab w:val="left" w:pos="993"/>
        </w:tabs>
        <w:spacing w:before="0" w:after="0" w:line="240" w:lineRule="auto"/>
        <w:jc w:val="center"/>
        <w:rPr>
          <w:rFonts w:ascii="Times New Roman" w:eastAsia="MS Mincho" w:hAnsi="Times New Roman"/>
          <w:b w:val="0"/>
          <w:sz w:val="28"/>
          <w:szCs w:val="28"/>
        </w:rPr>
      </w:pPr>
      <w:bookmarkStart w:id="397" w:name="_Toc389572469"/>
      <w:bookmarkStart w:id="398" w:name="_Toc390770092"/>
      <w:r w:rsidRPr="006A7CE7">
        <w:rPr>
          <w:rFonts w:ascii="Times New Roman" w:eastAsia="MS Mincho" w:hAnsi="Times New Roman"/>
          <w:b w:val="0"/>
          <w:sz w:val="28"/>
          <w:szCs w:val="28"/>
        </w:rPr>
        <w:t>Перечень показателей, характеризующих общие сведения о</w:t>
      </w:r>
      <w:r>
        <w:rPr>
          <w:rFonts w:ascii="Times New Roman" w:eastAsia="MS Mincho" w:hAnsi="Times New Roman"/>
          <w:b w:val="0"/>
          <w:sz w:val="28"/>
          <w:szCs w:val="28"/>
        </w:rPr>
        <w:t xml:space="preserve"> работниках </w:t>
      </w:r>
      <w:r w:rsidRPr="006A7CE7">
        <w:rPr>
          <w:rFonts w:ascii="Times New Roman" w:eastAsia="MS Mincho" w:hAnsi="Times New Roman"/>
          <w:b w:val="0"/>
          <w:sz w:val="28"/>
          <w:szCs w:val="28"/>
        </w:rPr>
        <w:t>организации</w:t>
      </w:r>
      <w:bookmarkEnd w:id="397"/>
      <w:bookmarkEnd w:id="398"/>
    </w:p>
    <w:p w:rsidR="003C3BD7" w:rsidRPr="006A7CE7" w:rsidRDefault="003C3BD7" w:rsidP="003C3BD7">
      <w:pPr>
        <w:tabs>
          <w:tab w:val="left" w:pos="993"/>
        </w:tabs>
        <w:spacing w:after="0" w:line="240" w:lineRule="auto"/>
        <w:ind w:left="426" w:hanging="142"/>
        <w:jc w:val="center"/>
        <w:rPr>
          <w:rFonts w:ascii="Times New Roman" w:eastAsia="MS Mincho" w:hAnsi="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6096"/>
        <w:gridCol w:w="708"/>
        <w:gridCol w:w="709"/>
        <w:gridCol w:w="709"/>
      </w:tblGrid>
      <w:tr w:rsidR="003C3BD7" w:rsidRPr="00CA747F" w:rsidTr="00331B31">
        <w:trPr>
          <w:trHeight w:val="262"/>
        </w:trPr>
        <w:tc>
          <w:tcPr>
            <w:tcW w:w="1149" w:type="dxa"/>
            <w:vMerge w:val="restart"/>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 xml:space="preserve">№ </w:t>
            </w:r>
            <w:proofErr w:type="spellStart"/>
            <w:proofErr w:type="gramStart"/>
            <w:r w:rsidRPr="00F763EF">
              <w:rPr>
                <w:rFonts w:ascii="Times New Roman" w:eastAsia="MS Mincho" w:hAnsi="Times New Roman"/>
                <w:bCs/>
                <w:sz w:val="24"/>
                <w:szCs w:val="24"/>
                <w:lang w:eastAsia="ru-RU"/>
              </w:rPr>
              <w:t>п</w:t>
            </w:r>
            <w:proofErr w:type="spellEnd"/>
            <w:proofErr w:type="gramEnd"/>
            <w:r w:rsidRPr="00F763EF">
              <w:rPr>
                <w:rFonts w:ascii="Times New Roman" w:eastAsia="MS Mincho" w:hAnsi="Times New Roman"/>
                <w:bCs/>
                <w:sz w:val="24"/>
                <w:szCs w:val="24"/>
                <w:lang w:eastAsia="ru-RU"/>
              </w:rPr>
              <w:t>/</w:t>
            </w:r>
            <w:proofErr w:type="spellStart"/>
            <w:r w:rsidRPr="00F763EF">
              <w:rPr>
                <w:rFonts w:ascii="Times New Roman" w:eastAsia="MS Mincho" w:hAnsi="Times New Roman"/>
                <w:bCs/>
                <w:sz w:val="24"/>
                <w:szCs w:val="24"/>
                <w:lang w:eastAsia="ru-RU"/>
              </w:rPr>
              <w:t>п</w:t>
            </w:r>
            <w:proofErr w:type="spellEnd"/>
          </w:p>
        </w:tc>
        <w:tc>
          <w:tcPr>
            <w:tcW w:w="6096" w:type="dxa"/>
            <w:vMerge w:val="restart"/>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Общие сведения</w:t>
            </w:r>
          </w:p>
        </w:tc>
        <w:tc>
          <w:tcPr>
            <w:tcW w:w="2126" w:type="dxa"/>
            <w:gridSpan w:val="3"/>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Показатели по годам</w:t>
            </w:r>
          </w:p>
        </w:tc>
      </w:tr>
      <w:tr w:rsidR="003C3BD7" w:rsidRPr="00CA747F" w:rsidTr="00331B31">
        <w:trPr>
          <w:trHeight w:val="270"/>
        </w:trPr>
        <w:tc>
          <w:tcPr>
            <w:tcW w:w="1149" w:type="dxa"/>
            <w:vMerge/>
            <w:shd w:val="clear" w:color="auto" w:fill="auto"/>
            <w:vAlign w:val="center"/>
            <w:hideMark/>
          </w:tcPr>
          <w:p w:rsidR="003C3BD7" w:rsidRPr="00F763EF"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6096" w:type="dxa"/>
            <w:vMerge/>
            <w:shd w:val="clear" w:color="auto" w:fill="auto"/>
            <w:vAlign w:val="center"/>
            <w:hideMark/>
          </w:tcPr>
          <w:p w:rsidR="003C3BD7" w:rsidRPr="00F763EF"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shd w:val="clear" w:color="auto" w:fill="auto"/>
            <w:vAlign w:val="bottom"/>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1</w:t>
            </w:r>
          </w:p>
        </w:tc>
        <w:tc>
          <w:tcPr>
            <w:tcW w:w="709" w:type="dxa"/>
            <w:shd w:val="clear" w:color="auto" w:fill="auto"/>
            <w:vAlign w:val="bottom"/>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2</w:t>
            </w:r>
          </w:p>
        </w:tc>
        <w:tc>
          <w:tcPr>
            <w:tcW w:w="709" w:type="dxa"/>
            <w:shd w:val="clear" w:color="auto" w:fill="auto"/>
            <w:vAlign w:val="bottom"/>
          </w:tcPr>
          <w:p w:rsidR="003C3BD7" w:rsidRPr="00F763E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763EF">
              <w:rPr>
                <w:rFonts w:ascii="Times New Roman" w:eastAsia="MS Mincho" w:hAnsi="Times New Roman"/>
                <w:bCs/>
                <w:sz w:val="24"/>
                <w:szCs w:val="24"/>
                <w:lang w:eastAsia="ru-RU"/>
              </w:rPr>
              <w:t>3</w:t>
            </w:r>
          </w:p>
        </w:tc>
      </w:tr>
      <w:tr w:rsidR="003C3BD7" w:rsidRPr="002E3709" w:rsidTr="00331B31">
        <w:trPr>
          <w:trHeight w:val="231"/>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1</w:t>
            </w:r>
            <w:r>
              <w:rPr>
                <w:rFonts w:ascii="Times New Roman" w:eastAsia="MS Mincho" w:hAnsi="Times New Roman"/>
                <w:sz w:val="24"/>
                <w:szCs w:val="24"/>
                <w:lang w:eastAsia="ru-RU"/>
              </w:rPr>
              <w:t>.</w:t>
            </w:r>
          </w:p>
        </w:tc>
        <w:tc>
          <w:tcPr>
            <w:tcW w:w="6096" w:type="dxa"/>
            <w:shd w:val="clear" w:color="auto" w:fill="auto"/>
            <w:noWrap/>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Количество рабочих мест - РМ</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104"/>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2</w:t>
            </w:r>
            <w:r>
              <w:rPr>
                <w:rFonts w:ascii="Times New Roman" w:eastAsia="MS Mincho" w:hAnsi="Times New Roman"/>
                <w:sz w:val="24"/>
                <w:szCs w:val="24"/>
                <w:lang w:eastAsia="ru-RU"/>
              </w:rPr>
              <w:t>.</w:t>
            </w: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Списочная численность работников - </w:t>
            </w:r>
            <w:proofErr w:type="spellStart"/>
            <w:r w:rsidRPr="00F763EF">
              <w:rPr>
                <w:rFonts w:ascii="Times New Roman" w:eastAsia="MS Mincho" w:hAnsi="Times New Roman"/>
                <w:sz w:val="24"/>
                <w:szCs w:val="24"/>
                <w:lang w:eastAsia="ru-RU"/>
              </w:rPr>
              <w:t>Ч</w:t>
            </w:r>
            <w:proofErr w:type="gramStart"/>
            <w:r w:rsidRPr="00F763EF">
              <w:rPr>
                <w:rFonts w:ascii="Times New Roman" w:eastAsia="MS Mincho" w:hAnsi="Times New Roman"/>
                <w:sz w:val="24"/>
                <w:szCs w:val="24"/>
                <w:lang w:eastAsia="ru-RU"/>
              </w:rPr>
              <w:t>,ч</w:t>
            </w:r>
            <w:proofErr w:type="gramEnd"/>
            <w:r w:rsidRPr="00F763EF">
              <w:rPr>
                <w:rFonts w:ascii="Times New Roman" w:eastAsia="MS Mincho" w:hAnsi="Times New Roman"/>
                <w:sz w:val="24"/>
                <w:szCs w:val="24"/>
                <w:lang w:eastAsia="ru-RU"/>
              </w:rPr>
              <w:t>ел</w:t>
            </w:r>
            <w:proofErr w:type="spellEnd"/>
            <w:r w:rsidRPr="00F763EF">
              <w:rPr>
                <w:rFonts w:ascii="Times New Roman" w:eastAsia="MS Mincho" w:hAnsi="Times New Roman"/>
                <w:sz w:val="24"/>
                <w:szCs w:val="24"/>
                <w:lang w:eastAsia="ru-RU"/>
              </w:rPr>
              <w:t>.</w:t>
            </w:r>
          </w:p>
        </w:tc>
        <w:tc>
          <w:tcPr>
            <w:tcW w:w="708" w:type="dxa"/>
            <w:shd w:val="clear" w:color="auto" w:fill="auto"/>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3709" w:rsidTr="00331B31">
        <w:trPr>
          <w:trHeight w:val="253"/>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2.1</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из них:</w:t>
            </w:r>
            <w:r w:rsidRPr="00F763EF">
              <w:rPr>
                <w:rFonts w:ascii="Times New Roman" w:eastAsia="MS Mincho" w:hAnsi="Times New Roman"/>
                <w:sz w:val="24"/>
                <w:szCs w:val="24"/>
                <w:lang w:eastAsia="ru-RU"/>
              </w:rPr>
              <w:br/>
              <w:t xml:space="preserve">численность руководителей и специалистов, чел - </w:t>
            </w:r>
            <w:proofErr w:type="spellStart"/>
            <w:r w:rsidRPr="00F763EF">
              <w:rPr>
                <w:rFonts w:ascii="Times New Roman" w:eastAsia="MS Mincho" w:hAnsi="Times New Roman"/>
                <w:sz w:val="24"/>
                <w:szCs w:val="24"/>
                <w:lang w:eastAsia="ru-RU"/>
              </w:rPr>
              <w:t>Чрс</w:t>
            </w:r>
            <w:proofErr w:type="spellEnd"/>
            <w:r w:rsidRPr="00F763EF">
              <w:rPr>
                <w:rFonts w:ascii="Times New Roman" w:eastAsia="MS Mincho" w:hAnsi="Times New Roman"/>
                <w:sz w:val="24"/>
                <w:szCs w:val="24"/>
                <w:lang w:eastAsia="ru-RU"/>
              </w:rPr>
              <w:t>.</w:t>
            </w:r>
          </w:p>
        </w:tc>
        <w:tc>
          <w:tcPr>
            <w:tcW w:w="708" w:type="dxa"/>
            <w:shd w:val="clear" w:color="auto" w:fill="auto"/>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261"/>
        </w:trPr>
        <w:tc>
          <w:tcPr>
            <w:tcW w:w="1149" w:type="dxa"/>
            <w:shd w:val="clear" w:color="auto" w:fill="auto"/>
            <w:noWrap/>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2.2</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численность работников рабочих профессий, чел - </w:t>
            </w:r>
            <w:proofErr w:type="spellStart"/>
            <w:r w:rsidRPr="00F763EF">
              <w:rPr>
                <w:rFonts w:ascii="Times New Roman" w:eastAsia="MS Mincho" w:hAnsi="Times New Roman"/>
                <w:sz w:val="24"/>
                <w:szCs w:val="24"/>
                <w:lang w:eastAsia="ru-RU"/>
              </w:rPr>
              <w:t>Чраб</w:t>
            </w:r>
            <w:proofErr w:type="spellEnd"/>
            <w:r w:rsidRPr="00F763EF">
              <w:rPr>
                <w:rFonts w:ascii="Times New Roman" w:eastAsia="MS Mincho" w:hAnsi="Times New Roman"/>
                <w:sz w:val="24"/>
                <w:szCs w:val="24"/>
                <w:lang w:eastAsia="ru-RU"/>
              </w:rPr>
              <w:t>.</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269"/>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Списочная численность работников, которым положена бесплатная выдача </w:t>
            </w:r>
            <w:proofErr w:type="gramStart"/>
            <w:r w:rsidRPr="00F763EF">
              <w:rPr>
                <w:rFonts w:ascii="Times New Roman" w:eastAsia="MS Mincho" w:hAnsi="Times New Roman"/>
                <w:sz w:val="24"/>
                <w:szCs w:val="24"/>
                <w:lang w:eastAsia="ru-RU"/>
              </w:rPr>
              <w:t>СИЗ</w:t>
            </w:r>
            <w:proofErr w:type="gramEnd"/>
            <w:r w:rsidRPr="00F763EF">
              <w:rPr>
                <w:rFonts w:ascii="Times New Roman" w:eastAsia="MS Mincho" w:hAnsi="Times New Roman"/>
                <w:sz w:val="24"/>
                <w:szCs w:val="24"/>
                <w:lang w:eastAsia="ru-RU"/>
              </w:rPr>
              <w:t xml:space="preserve"> - </w:t>
            </w:r>
            <w:proofErr w:type="spellStart"/>
            <w:r w:rsidRPr="00F763EF">
              <w:rPr>
                <w:rFonts w:ascii="Times New Roman" w:eastAsia="MS Mincho" w:hAnsi="Times New Roman"/>
                <w:sz w:val="24"/>
                <w:szCs w:val="24"/>
                <w:lang w:eastAsia="ru-RU"/>
              </w:rPr>
              <w:t>Чсиз</w:t>
            </w:r>
            <w:proofErr w:type="spellEnd"/>
            <w:r w:rsidRPr="00F763EF">
              <w:rPr>
                <w:rFonts w:ascii="Times New Roman" w:eastAsia="MS Mincho" w:hAnsi="Times New Roman"/>
                <w:sz w:val="24"/>
                <w:szCs w:val="24"/>
                <w:lang w:eastAsia="ru-RU"/>
              </w:rPr>
              <w:t>, чел.</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135"/>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4</w:t>
            </w:r>
            <w:r>
              <w:rPr>
                <w:rFonts w:ascii="Times New Roman" w:eastAsia="MS Mincho" w:hAnsi="Times New Roman"/>
                <w:sz w:val="24"/>
                <w:szCs w:val="24"/>
                <w:lang w:eastAsia="ru-RU"/>
              </w:rPr>
              <w:t>.</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Списочная численность работников, подлежащих прохождению периодических медицинских осмотров - </w:t>
            </w:r>
            <w:proofErr w:type="spellStart"/>
            <w:proofErr w:type="gramStart"/>
            <w:r w:rsidRPr="00F763EF">
              <w:rPr>
                <w:rFonts w:ascii="Times New Roman" w:eastAsia="MS Mincho" w:hAnsi="Times New Roman"/>
                <w:sz w:val="24"/>
                <w:szCs w:val="24"/>
                <w:lang w:eastAsia="ru-RU"/>
              </w:rPr>
              <w:t>Чмо</w:t>
            </w:r>
            <w:proofErr w:type="spellEnd"/>
            <w:proofErr w:type="gramEnd"/>
            <w:r w:rsidRPr="00F763EF">
              <w:rPr>
                <w:rFonts w:ascii="Times New Roman" w:eastAsia="MS Mincho" w:hAnsi="Times New Roman"/>
                <w:sz w:val="24"/>
                <w:szCs w:val="24"/>
                <w:lang w:eastAsia="ru-RU"/>
              </w:rPr>
              <w:t>, чел.</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715"/>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5</w:t>
            </w:r>
            <w:r>
              <w:rPr>
                <w:rFonts w:ascii="Times New Roman" w:eastAsia="MS Mincho" w:hAnsi="Times New Roman"/>
                <w:sz w:val="24"/>
                <w:szCs w:val="24"/>
                <w:lang w:eastAsia="ru-RU"/>
              </w:rPr>
              <w:t>.</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Списочная численность руководителей и специалистов, подлежащих обучению и проверке знаний по охране труда - </w:t>
            </w:r>
            <w:proofErr w:type="spellStart"/>
            <w:r w:rsidRPr="00F763EF">
              <w:rPr>
                <w:rFonts w:ascii="Times New Roman" w:eastAsia="MS Mincho" w:hAnsi="Times New Roman"/>
                <w:sz w:val="24"/>
                <w:szCs w:val="24"/>
                <w:lang w:eastAsia="ru-RU"/>
              </w:rPr>
              <w:t>ЧОрс</w:t>
            </w:r>
            <w:proofErr w:type="spellEnd"/>
            <w:r w:rsidRPr="00F763EF">
              <w:rPr>
                <w:rFonts w:ascii="Times New Roman" w:eastAsia="MS Mincho" w:hAnsi="Times New Roman"/>
                <w:sz w:val="24"/>
                <w:szCs w:val="24"/>
                <w:lang w:eastAsia="ru-RU"/>
              </w:rPr>
              <w:t>, чел.</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r w:rsidR="003C3BD7" w:rsidRPr="002E3709" w:rsidTr="00331B31">
        <w:trPr>
          <w:trHeight w:val="585"/>
        </w:trPr>
        <w:tc>
          <w:tcPr>
            <w:tcW w:w="1149" w:type="dxa"/>
            <w:shd w:val="clear" w:color="auto" w:fill="auto"/>
            <w:vAlign w:val="bottom"/>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763EF">
              <w:rPr>
                <w:rFonts w:ascii="Times New Roman" w:eastAsia="MS Mincho" w:hAnsi="Times New Roman"/>
                <w:sz w:val="24"/>
                <w:szCs w:val="24"/>
                <w:lang w:eastAsia="ru-RU"/>
              </w:rPr>
              <w:t>6</w:t>
            </w:r>
            <w:r>
              <w:rPr>
                <w:rFonts w:ascii="Times New Roman" w:eastAsia="MS Mincho" w:hAnsi="Times New Roman"/>
                <w:sz w:val="24"/>
                <w:szCs w:val="24"/>
                <w:lang w:eastAsia="ru-RU"/>
              </w:rPr>
              <w:t>.</w:t>
            </w: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763E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F763EF" w:rsidRDefault="003C3BD7" w:rsidP="00331B31">
            <w:pPr>
              <w:tabs>
                <w:tab w:val="left" w:pos="993"/>
              </w:tabs>
              <w:spacing w:after="0" w:line="240" w:lineRule="auto"/>
              <w:ind w:left="176"/>
              <w:rPr>
                <w:rFonts w:ascii="Times New Roman" w:eastAsia="MS Mincho" w:hAnsi="Times New Roman"/>
                <w:sz w:val="24"/>
                <w:szCs w:val="24"/>
                <w:lang w:eastAsia="ru-RU"/>
              </w:rPr>
            </w:pPr>
            <w:r w:rsidRPr="00F763EF">
              <w:rPr>
                <w:rFonts w:ascii="Times New Roman" w:eastAsia="MS Mincho" w:hAnsi="Times New Roman"/>
                <w:sz w:val="24"/>
                <w:szCs w:val="24"/>
                <w:lang w:eastAsia="ru-RU"/>
              </w:rPr>
              <w:t xml:space="preserve">Списочная численность работников рабочих профессий, подлежащих обучению и проверке знаний по охране труда - </w:t>
            </w:r>
            <w:proofErr w:type="spellStart"/>
            <w:r w:rsidRPr="00F763EF">
              <w:rPr>
                <w:rFonts w:ascii="Times New Roman" w:eastAsia="MS Mincho" w:hAnsi="Times New Roman"/>
                <w:sz w:val="24"/>
                <w:szCs w:val="24"/>
                <w:lang w:eastAsia="ru-RU"/>
              </w:rPr>
              <w:t>ЧОраб</w:t>
            </w:r>
            <w:proofErr w:type="spellEnd"/>
            <w:r w:rsidRPr="00F763EF">
              <w:rPr>
                <w:rFonts w:ascii="Times New Roman" w:eastAsia="MS Mincho" w:hAnsi="Times New Roman"/>
                <w:sz w:val="24"/>
                <w:szCs w:val="24"/>
                <w:lang w:eastAsia="ru-RU"/>
              </w:rPr>
              <w:t>, чел.</w:t>
            </w:r>
          </w:p>
        </w:tc>
        <w:tc>
          <w:tcPr>
            <w:tcW w:w="708"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c>
          <w:tcPr>
            <w:tcW w:w="709" w:type="dxa"/>
            <w:shd w:val="clear" w:color="auto" w:fill="auto"/>
            <w:vAlign w:val="center"/>
            <w:hideMark/>
          </w:tcPr>
          <w:p w:rsidR="003C3BD7" w:rsidRPr="00F763E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F763EF">
              <w:rPr>
                <w:rFonts w:ascii="Times New Roman" w:eastAsia="MS Mincho" w:hAnsi="Times New Roman"/>
                <w:b/>
                <w:bCs/>
                <w:sz w:val="24"/>
                <w:szCs w:val="24"/>
                <w:lang w:eastAsia="ru-RU"/>
              </w:rPr>
              <w:t> </w:t>
            </w: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Pr="007F108B" w:rsidRDefault="003C3BD7" w:rsidP="003C3BD7">
      <w:pPr>
        <w:tabs>
          <w:tab w:val="left" w:pos="993"/>
        </w:tabs>
        <w:spacing w:after="0" w:line="240" w:lineRule="auto"/>
        <w:ind w:left="426" w:hanging="142"/>
        <w:jc w:val="right"/>
        <w:rPr>
          <w:rFonts w:ascii="Times New Roman" w:hAnsi="Times New Roman"/>
          <w:sz w:val="28"/>
          <w:szCs w:val="28"/>
          <w:u w:color="000000"/>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2</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399" w:name="_Toc389572470"/>
      <w:bookmarkStart w:id="400" w:name="_Toc390770093"/>
      <w:r w:rsidRPr="006A7CE7">
        <w:rPr>
          <w:rFonts w:ascii="Times New Roman" w:eastAsia="MS Mincho" w:hAnsi="Times New Roman"/>
          <w:b w:val="0"/>
          <w:sz w:val="28"/>
          <w:szCs w:val="28"/>
        </w:rPr>
        <w:t>Перечень показателей, характеризующих производственный травматизм и профессиональную заболеваемость в организации</w:t>
      </w:r>
      <w:bookmarkEnd w:id="399"/>
      <w:bookmarkEnd w:id="400"/>
    </w:p>
    <w:p w:rsidR="003C3BD7" w:rsidRPr="00433002" w:rsidRDefault="003C3BD7" w:rsidP="003C3BD7"/>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6237"/>
        <w:gridCol w:w="709"/>
        <w:gridCol w:w="567"/>
        <w:gridCol w:w="709"/>
      </w:tblGrid>
      <w:tr w:rsidR="003C3BD7" w:rsidRPr="002E7C2D" w:rsidTr="00331B31">
        <w:trPr>
          <w:trHeight w:val="262"/>
        </w:trPr>
        <w:tc>
          <w:tcPr>
            <w:tcW w:w="1149" w:type="dxa"/>
            <w:vMerge w:val="restart"/>
            <w:shd w:val="clear" w:color="auto" w:fill="auto"/>
            <w:vAlign w:val="center"/>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 xml:space="preserve">№ </w:t>
            </w:r>
            <w:proofErr w:type="spellStart"/>
            <w:proofErr w:type="gramStart"/>
            <w:r w:rsidRPr="002E7C2D">
              <w:rPr>
                <w:rFonts w:ascii="Times New Roman" w:eastAsia="MS Mincho" w:hAnsi="Times New Roman"/>
                <w:bCs/>
                <w:sz w:val="24"/>
                <w:szCs w:val="24"/>
                <w:lang w:eastAsia="ru-RU"/>
              </w:rPr>
              <w:t>п</w:t>
            </w:r>
            <w:proofErr w:type="spellEnd"/>
            <w:proofErr w:type="gramEnd"/>
            <w:r w:rsidRPr="002E7C2D">
              <w:rPr>
                <w:rFonts w:ascii="Times New Roman" w:eastAsia="MS Mincho" w:hAnsi="Times New Roman"/>
                <w:bCs/>
                <w:sz w:val="24"/>
                <w:szCs w:val="24"/>
                <w:lang w:eastAsia="ru-RU"/>
              </w:rPr>
              <w:t>/</w:t>
            </w:r>
            <w:proofErr w:type="spellStart"/>
            <w:r w:rsidRPr="002E7C2D">
              <w:rPr>
                <w:rFonts w:ascii="Times New Roman" w:eastAsia="MS Mincho" w:hAnsi="Times New Roman"/>
                <w:bCs/>
                <w:sz w:val="24"/>
                <w:szCs w:val="24"/>
                <w:lang w:eastAsia="ru-RU"/>
              </w:rPr>
              <w:t>п</w:t>
            </w:r>
            <w:proofErr w:type="spellEnd"/>
          </w:p>
        </w:tc>
        <w:tc>
          <w:tcPr>
            <w:tcW w:w="6237" w:type="dxa"/>
            <w:vMerge w:val="restart"/>
            <w:shd w:val="clear" w:color="auto" w:fill="auto"/>
            <w:vAlign w:val="center"/>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Показатели производственного травматизма и профессиональной заболеваемости</w:t>
            </w:r>
          </w:p>
        </w:tc>
        <w:tc>
          <w:tcPr>
            <w:tcW w:w="1985" w:type="dxa"/>
            <w:gridSpan w:val="3"/>
            <w:shd w:val="clear" w:color="auto" w:fill="auto"/>
            <w:noWrap/>
            <w:vAlign w:val="center"/>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Показатели по годам</w:t>
            </w:r>
          </w:p>
        </w:tc>
      </w:tr>
      <w:tr w:rsidR="003C3BD7" w:rsidRPr="002E7C2D" w:rsidTr="00331B31">
        <w:trPr>
          <w:trHeight w:val="251"/>
        </w:trPr>
        <w:tc>
          <w:tcPr>
            <w:tcW w:w="1149" w:type="dxa"/>
            <w:vMerge/>
            <w:shd w:val="clear" w:color="auto" w:fill="auto"/>
            <w:vAlign w:val="center"/>
            <w:hideMark/>
          </w:tcPr>
          <w:p w:rsidR="003C3BD7" w:rsidRPr="002E7C2D"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6237" w:type="dxa"/>
            <w:vMerge/>
            <w:shd w:val="clear" w:color="auto" w:fill="auto"/>
            <w:vAlign w:val="center"/>
            <w:hideMark/>
          </w:tcPr>
          <w:p w:rsidR="003C3BD7" w:rsidRPr="002E7C2D"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9" w:type="dxa"/>
            <w:shd w:val="clear" w:color="auto" w:fill="auto"/>
            <w:vAlign w:val="bottom"/>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1</w:t>
            </w:r>
          </w:p>
        </w:tc>
        <w:tc>
          <w:tcPr>
            <w:tcW w:w="567" w:type="dxa"/>
            <w:shd w:val="clear" w:color="auto" w:fill="auto"/>
            <w:vAlign w:val="bottom"/>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2</w:t>
            </w:r>
          </w:p>
        </w:tc>
        <w:tc>
          <w:tcPr>
            <w:tcW w:w="709" w:type="dxa"/>
            <w:shd w:val="clear" w:color="auto" w:fill="auto"/>
            <w:vAlign w:val="bottom"/>
          </w:tcPr>
          <w:p w:rsidR="003C3BD7" w:rsidRPr="002E7C2D"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2E7C2D">
              <w:rPr>
                <w:rFonts w:ascii="Times New Roman" w:eastAsia="MS Mincho" w:hAnsi="Times New Roman"/>
                <w:bCs/>
                <w:sz w:val="24"/>
                <w:szCs w:val="24"/>
                <w:lang w:eastAsia="ru-RU"/>
              </w:rPr>
              <w:t>3</w:t>
            </w:r>
          </w:p>
        </w:tc>
      </w:tr>
      <w:tr w:rsidR="003C3BD7" w:rsidRPr="002E7C2D" w:rsidTr="00331B31">
        <w:trPr>
          <w:trHeight w:val="501"/>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1</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Количество несчастных случаев на производстве - </w:t>
            </w:r>
            <w:proofErr w:type="spellStart"/>
            <w:r w:rsidRPr="002E7C2D">
              <w:rPr>
                <w:rFonts w:ascii="Times New Roman" w:eastAsia="MS Mincho" w:hAnsi="Times New Roman"/>
                <w:sz w:val="24"/>
                <w:szCs w:val="24"/>
                <w:lang w:eastAsia="ru-RU"/>
              </w:rPr>
              <w:t>Кнс</w:t>
            </w:r>
            <w:proofErr w:type="spellEnd"/>
            <w:r w:rsidRPr="002E7C2D">
              <w:rPr>
                <w:rFonts w:ascii="Times New Roman" w:eastAsia="MS Mincho" w:hAnsi="Times New Roman"/>
                <w:sz w:val="24"/>
                <w:szCs w:val="24"/>
                <w:lang w:eastAsia="ru-RU"/>
              </w:rPr>
              <w:t>, всего</w:t>
            </w:r>
          </w:p>
        </w:tc>
        <w:tc>
          <w:tcPr>
            <w:tcW w:w="709" w:type="dxa"/>
            <w:shd w:val="clear" w:color="auto" w:fill="auto"/>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367"/>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1.1</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из них:</w:t>
            </w:r>
          </w:p>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легких - </w:t>
            </w:r>
            <w:proofErr w:type="spellStart"/>
            <w:r w:rsidRPr="002E7C2D">
              <w:rPr>
                <w:rFonts w:ascii="Times New Roman" w:eastAsia="MS Mincho" w:hAnsi="Times New Roman"/>
                <w:sz w:val="24"/>
                <w:szCs w:val="24"/>
                <w:lang w:eastAsia="ru-RU"/>
              </w:rPr>
              <w:t>Кнсл</w:t>
            </w:r>
            <w:proofErr w:type="spellEnd"/>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91"/>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1.2</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тяжелых - </w:t>
            </w:r>
            <w:proofErr w:type="spellStart"/>
            <w:r w:rsidRPr="002E7C2D">
              <w:rPr>
                <w:rFonts w:ascii="Times New Roman" w:eastAsia="MS Mincho" w:hAnsi="Times New Roman"/>
                <w:sz w:val="24"/>
                <w:szCs w:val="24"/>
                <w:lang w:eastAsia="ru-RU"/>
              </w:rPr>
              <w:t>Кнст</w:t>
            </w:r>
            <w:proofErr w:type="spellEnd"/>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82"/>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1.3</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со смертельным исходом - </w:t>
            </w:r>
            <w:proofErr w:type="spellStart"/>
            <w:r w:rsidRPr="002E7C2D">
              <w:rPr>
                <w:rFonts w:ascii="Times New Roman" w:eastAsia="MS Mincho" w:hAnsi="Times New Roman"/>
                <w:sz w:val="24"/>
                <w:szCs w:val="24"/>
                <w:lang w:eastAsia="ru-RU"/>
              </w:rPr>
              <w:t>Кнсс</w:t>
            </w:r>
            <w:proofErr w:type="spellEnd"/>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85"/>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1.4</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групповых - </w:t>
            </w:r>
            <w:proofErr w:type="spellStart"/>
            <w:r w:rsidRPr="002E7C2D">
              <w:rPr>
                <w:rFonts w:ascii="Times New Roman" w:eastAsia="MS Mincho" w:hAnsi="Times New Roman"/>
                <w:sz w:val="24"/>
                <w:szCs w:val="24"/>
                <w:lang w:eastAsia="ru-RU"/>
              </w:rPr>
              <w:t>Кнсг</w:t>
            </w:r>
            <w:proofErr w:type="spellEnd"/>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359"/>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2</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Численность пострадавших при несчастных случаях на производстве (всего) - </w:t>
            </w:r>
            <w:proofErr w:type="spellStart"/>
            <w:r w:rsidRPr="002E7C2D">
              <w:rPr>
                <w:rFonts w:ascii="Times New Roman" w:eastAsia="MS Mincho" w:hAnsi="Times New Roman"/>
                <w:sz w:val="24"/>
                <w:szCs w:val="24"/>
                <w:lang w:eastAsia="ru-RU"/>
              </w:rPr>
              <w:t>Чнс</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385"/>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2.1</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из них:</w:t>
            </w:r>
            <w:r w:rsidRPr="002E7C2D">
              <w:rPr>
                <w:rFonts w:ascii="Times New Roman" w:eastAsia="MS Mincho" w:hAnsi="Times New Roman"/>
                <w:sz w:val="24"/>
                <w:szCs w:val="24"/>
                <w:lang w:eastAsia="ru-RU"/>
              </w:rPr>
              <w:br/>
              <w:t xml:space="preserve">в легких случаях </w:t>
            </w:r>
            <w:proofErr w:type="spellStart"/>
            <w:r w:rsidRPr="002E7C2D">
              <w:rPr>
                <w:rFonts w:ascii="Times New Roman" w:eastAsia="MS Mincho" w:hAnsi="Times New Roman"/>
                <w:sz w:val="24"/>
                <w:szCs w:val="24"/>
                <w:lang w:eastAsia="ru-RU"/>
              </w:rPr>
              <w:t>травмирования</w:t>
            </w:r>
            <w:proofErr w:type="spellEnd"/>
            <w:r w:rsidRPr="002E7C2D">
              <w:rPr>
                <w:rFonts w:ascii="Times New Roman" w:eastAsia="MS Mincho" w:hAnsi="Times New Roman"/>
                <w:sz w:val="24"/>
                <w:szCs w:val="24"/>
                <w:lang w:eastAsia="ru-RU"/>
              </w:rPr>
              <w:t xml:space="preserve"> - </w:t>
            </w:r>
            <w:proofErr w:type="spellStart"/>
            <w:r w:rsidRPr="002E7C2D">
              <w:rPr>
                <w:rFonts w:ascii="Times New Roman" w:eastAsia="MS Mincho" w:hAnsi="Times New Roman"/>
                <w:sz w:val="24"/>
                <w:szCs w:val="24"/>
                <w:lang w:eastAsia="ru-RU"/>
              </w:rPr>
              <w:t>Чнсл</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95"/>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2.2</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в тяжелых случаях </w:t>
            </w:r>
            <w:proofErr w:type="spellStart"/>
            <w:r w:rsidRPr="002E7C2D">
              <w:rPr>
                <w:rFonts w:ascii="Times New Roman" w:eastAsia="MS Mincho" w:hAnsi="Times New Roman"/>
                <w:sz w:val="24"/>
                <w:szCs w:val="24"/>
                <w:lang w:eastAsia="ru-RU"/>
              </w:rPr>
              <w:t>травмирования</w:t>
            </w:r>
            <w:proofErr w:type="spellEnd"/>
            <w:r w:rsidRPr="002E7C2D">
              <w:rPr>
                <w:rFonts w:ascii="Times New Roman" w:eastAsia="MS Mincho" w:hAnsi="Times New Roman"/>
                <w:sz w:val="24"/>
                <w:szCs w:val="24"/>
                <w:lang w:eastAsia="ru-RU"/>
              </w:rPr>
              <w:t xml:space="preserve"> - </w:t>
            </w:r>
            <w:proofErr w:type="spellStart"/>
            <w:r w:rsidRPr="002E7C2D">
              <w:rPr>
                <w:rFonts w:ascii="Times New Roman" w:eastAsia="MS Mincho" w:hAnsi="Times New Roman"/>
                <w:sz w:val="24"/>
                <w:szCs w:val="24"/>
                <w:lang w:eastAsia="ru-RU"/>
              </w:rPr>
              <w:t>Чнст</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86"/>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2.3</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в случаях со смертельным исходом - </w:t>
            </w:r>
            <w:proofErr w:type="spellStart"/>
            <w:r w:rsidRPr="002E7C2D">
              <w:rPr>
                <w:rFonts w:ascii="Times New Roman" w:eastAsia="MS Mincho" w:hAnsi="Times New Roman"/>
                <w:sz w:val="24"/>
                <w:szCs w:val="24"/>
                <w:lang w:eastAsia="ru-RU"/>
              </w:rPr>
              <w:t>Чнсс</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89"/>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2.4</w:t>
            </w: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в групповых случаях </w:t>
            </w:r>
            <w:proofErr w:type="spellStart"/>
            <w:r w:rsidRPr="002E7C2D">
              <w:rPr>
                <w:rFonts w:ascii="Times New Roman" w:eastAsia="MS Mincho" w:hAnsi="Times New Roman"/>
                <w:sz w:val="24"/>
                <w:szCs w:val="24"/>
                <w:lang w:eastAsia="ru-RU"/>
              </w:rPr>
              <w:t>травмирования</w:t>
            </w:r>
            <w:proofErr w:type="spellEnd"/>
            <w:r w:rsidRPr="002E7C2D">
              <w:rPr>
                <w:rFonts w:ascii="Times New Roman" w:eastAsia="MS Mincho" w:hAnsi="Times New Roman"/>
                <w:sz w:val="24"/>
                <w:szCs w:val="24"/>
                <w:lang w:eastAsia="ru-RU"/>
              </w:rPr>
              <w:t xml:space="preserve"> - </w:t>
            </w:r>
            <w:proofErr w:type="spellStart"/>
            <w:r w:rsidRPr="002E7C2D">
              <w:rPr>
                <w:rFonts w:ascii="Times New Roman" w:eastAsia="MS Mincho" w:hAnsi="Times New Roman"/>
                <w:sz w:val="24"/>
                <w:szCs w:val="24"/>
                <w:lang w:eastAsia="ru-RU"/>
              </w:rPr>
              <w:t>Чнсг</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222"/>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Показатель частоты производственного травматизма в расчете на 1000 </w:t>
            </w:r>
            <w:proofErr w:type="gramStart"/>
            <w:r w:rsidRPr="002E7C2D">
              <w:rPr>
                <w:rFonts w:ascii="Times New Roman" w:eastAsia="MS Mincho" w:hAnsi="Times New Roman"/>
                <w:sz w:val="24"/>
                <w:szCs w:val="24"/>
                <w:lang w:eastAsia="ru-RU"/>
              </w:rPr>
              <w:t>работающих</w:t>
            </w:r>
            <w:proofErr w:type="gramEnd"/>
            <w:r w:rsidRPr="002E7C2D">
              <w:rPr>
                <w:rFonts w:ascii="Times New Roman" w:eastAsia="MS Mincho" w:hAnsi="Times New Roman"/>
                <w:sz w:val="24"/>
                <w:szCs w:val="24"/>
                <w:lang w:eastAsia="ru-RU"/>
              </w:rPr>
              <w:t xml:space="preserve"> - </w:t>
            </w:r>
            <w:proofErr w:type="spellStart"/>
            <w:r w:rsidRPr="002E7C2D">
              <w:rPr>
                <w:rFonts w:ascii="Times New Roman" w:eastAsia="MS Mincho" w:hAnsi="Times New Roman"/>
                <w:sz w:val="24"/>
                <w:szCs w:val="24"/>
                <w:lang w:eastAsia="ru-RU"/>
              </w:rPr>
              <w:t>Кч</w:t>
            </w:r>
            <w:proofErr w:type="spellEnd"/>
            <w:r w:rsidRPr="002E7C2D">
              <w:rPr>
                <w:rFonts w:ascii="Times New Roman" w:eastAsia="MS Mincho" w:hAnsi="Times New Roman"/>
                <w:sz w:val="24"/>
                <w:szCs w:val="24"/>
                <w:vertAlign w:val="superscript"/>
                <w:lang w:eastAsia="ru-RU"/>
              </w:rPr>
              <w:footnoteReference w:id="1"/>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88"/>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4</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Показатель тяжести производственного травматизма - Кт</w:t>
            </w:r>
            <w:r w:rsidRPr="002E7C2D">
              <w:rPr>
                <w:rFonts w:ascii="Times New Roman" w:eastAsia="MS Mincho" w:hAnsi="Times New Roman"/>
                <w:sz w:val="24"/>
                <w:szCs w:val="24"/>
                <w:vertAlign w:val="superscript"/>
                <w:lang w:eastAsia="ru-RU"/>
              </w:rPr>
              <w:footnoteReference w:id="2"/>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92"/>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5</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Показатель нетрудоспособности, </w:t>
            </w:r>
            <w:proofErr w:type="spellStart"/>
            <w:r w:rsidRPr="002E7C2D">
              <w:rPr>
                <w:rFonts w:ascii="Times New Roman" w:eastAsia="MS Mincho" w:hAnsi="Times New Roman"/>
                <w:sz w:val="24"/>
                <w:szCs w:val="24"/>
                <w:lang w:eastAsia="ru-RU"/>
              </w:rPr>
              <w:t>Кн</w:t>
            </w:r>
            <w:proofErr w:type="spellEnd"/>
            <w:r w:rsidRPr="002E7C2D">
              <w:rPr>
                <w:rFonts w:ascii="Times New Roman" w:eastAsia="MS Mincho" w:hAnsi="Times New Roman"/>
                <w:sz w:val="24"/>
                <w:szCs w:val="24"/>
                <w:lang w:eastAsia="ru-RU"/>
              </w:rPr>
              <w:t xml:space="preserve">, равный </w:t>
            </w:r>
            <w:proofErr w:type="spellStart"/>
            <w:r w:rsidRPr="002E7C2D">
              <w:rPr>
                <w:rFonts w:ascii="Times New Roman" w:eastAsia="MS Mincho" w:hAnsi="Times New Roman"/>
                <w:sz w:val="24"/>
                <w:szCs w:val="24"/>
                <w:lang w:eastAsia="ru-RU"/>
              </w:rPr>
              <w:t>Кч</w:t>
            </w:r>
            <w:proofErr w:type="spellEnd"/>
            <w:r w:rsidRPr="002E7C2D">
              <w:rPr>
                <w:rFonts w:ascii="Times New Roman" w:eastAsia="MS Mincho" w:hAnsi="Times New Roman"/>
                <w:sz w:val="24"/>
                <w:szCs w:val="24"/>
                <w:lang w:eastAsia="ru-RU"/>
              </w:rPr>
              <w:t xml:space="preserve"> * Кт </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2E7C2D" w:rsidTr="00331B31">
        <w:trPr>
          <w:trHeight w:val="224"/>
        </w:trPr>
        <w:tc>
          <w:tcPr>
            <w:tcW w:w="1149" w:type="dxa"/>
            <w:shd w:val="clear" w:color="auto" w:fill="auto"/>
            <w:vAlign w:val="bottom"/>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2E7C2D">
              <w:rPr>
                <w:rFonts w:ascii="Times New Roman" w:eastAsia="MS Mincho" w:hAnsi="Times New Roman"/>
                <w:sz w:val="24"/>
                <w:szCs w:val="24"/>
                <w:lang w:eastAsia="ru-RU"/>
              </w:rPr>
              <w:t>6</w:t>
            </w:r>
            <w:r>
              <w:rPr>
                <w:rFonts w:ascii="Times New Roman" w:eastAsia="MS Mincho" w:hAnsi="Times New Roman"/>
                <w:sz w:val="24"/>
                <w:szCs w:val="24"/>
                <w:lang w:eastAsia="ru-RU"/>
              </w:rPr>
              <w:t>.</w:t>
            </w:r>
          </w:p>
          <w:p w:rsidR="003C3BD7" w:rsidRPr="002E7C2D"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237" w:type="dxa"/>
            <w:shd w:val="clear" w:color="auto" w:fill="auto"/>
            <w:vAlign w:val="bottom"/>
            <w:hideMark/>
          </w:tcPr>
          <w:p w:rsidR="003C3BD7" w:rsidRPr="002E7C2D" w:rsidRDefault="003C3BD7" w:rsidP="00331B31">
            <w:pPr>
              <w:tabs>
                <w:tab w:val="left" w:pos="993"/>
              </w:tabs>
              <w:spacing w:after="0" w:line="240" w:lineRule="auto"/>
              <w:ind w:left="176"/>
              <w:rPr>
                <w:rFonts w:ascii="Times New Roman" w:eastAsia="MS Mincho" w:hAnsi="Times New Roman"/>
                <w:sz w:val="24"/>
                <w:szCs w:val="24"/>
                <w:lang w:eastAsia="ru-RU"/>
              </w:rPr>
            </w:pPr>
            <w:r w:rsidRPr="002E7C2D">
              <w:rPr>
                <w:rFonts w:ascii="Times New Roman" w:eastAsia="MS Mincho" w:hAnsi="Times New Roman"/>
                <w:sz w:val="24"/>
                <w:szCs w:val="24"/>
                <w:lang w:eastAsia="ru-RU"/>
              </w:rPr>
              <w:t xml:space="preserve">Численность лиц с впервые установленным профессиональным заболеванием - </w:t>
            </w:r>
            <w:proofErr w:type="spellStart"/>
            <w:r w:rsidRPr="002E7C2D">
              <w:rPr>
                <w:rFonts w:ascii="Times New Roman" w:eastAsia="MS Mincho" w:hAnsi="Times New Roman"/>
                <w:sz w:val="24"/>
                <w:szCs w:val="24"/>
                <w:lang w:eastAsia="ru-RU"/>
              </w:rPr>
              <w:t>Чпз</w:t>
            </w:r>
            <w:proofErr w:type="spellEnd"/>
            <w:r w:rsidRPr="002E7C2D">
              <w:rPr>
                <w:rFonts w:ascii="Times New Roman" w:eastAsia="MS Mincho" w:hAnsi="Times New Roman"/>
                <w:sz w:val="24"/>
                <w:szCs w:val="24"/>
                <w:lang w:eastAsia="ru-RU"/>
              </w:rPr>
              <w:t>, чел.</w:t>
            </w: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567"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hideMark/>
          </w:tcPr>
          <w:p w:rsidR="003C3BD7" w:rsidRPr="002E7C2D"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Pr="007F108B" w:rsidRDefault="003C3BD7" w:rsidP="003C3BD7">
      <w:pPr>
        <w:tabs>
          <w:tab w:val="left" w:pos="993"/>
        </w:tabs>
        <w:spacing w:after="0" w:line="240" w:lineRule="auto"/>
        <w:ind w:left="426" w:hanging="142"/>
        <w:jc w:val="right"/>
        <w:rPr>
          <w:rFonts w:ascii="Times New Roman" w:hAnsi="Times New Roman"/>
          <w:sz w:val="28"/>
          <w:szCs w:val="28"/>
          <w:u w:color="000000"/>
        </w:rPr>
      </w:pPr>
      <w:bookmarkStart w:id="401" w:name="_Toc389572471"/>
      <w:bookmarkStart w:id="402" w:name="_Toc390770094"/>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3</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426" w:hanging="142"/>
        <w:jc w:val="right"/>
        <w:rPr>
          <w:rFonts w:ascii="Times New Roman" w:eastAsia="Arial Unicode MS" w:hAnsi="Times New Roman"/>
          <w:color w:val="000000"/>
          <w:sz w:val="28"/>
          <w:szCs w:val="28"/>
          <w:u w:color="000000"/>
          <w:lang w:eastAsia="ru-RU"/>
        </w:rPr>
      </w:pPr>
    </w:p>
    <w:p w:rsidR="003C3BD7" w:rsidRDefault="003C3BD7" w:rsidP="003C3BD7">
      <w:pPr>
        <w:tabs>
          <w:tab w:val="left" w:pos="993"/>
        </w:tabs>
        <w:spacing w:after="0" w:line="240" w:lineRule="auto"/>
        <w:ind w:left="426" w:hanging="142"/>
        <w:jc w:val="right"/>
        <w:rPr>
          <w:rFonts w:ascii="Times New Roman" w:eastAsia="Arial Unicode MS" w:hAnsi="Times New Roman"/>
          <w:color w:val="000000"/>
          <w:sz w:val="28"/>
          <w:szCs w:val="28"/>
          <w:u w:color="000000"/>
          <w:lang w:eastAsia="ru-RU"/>
        </w:rPr>
      </w:pPr>
    </w:p>
    <w:p w:rsidR="003C3BD7" w:rsidRDefault="003C3BD7" w:rsidP="003C3BD7">
      <w:pPr>
        <w:tabs>
          <w:tab w:val="left" w:pos="993"/>
        </w:tabs>
        <w:spacing w:after="0" w:line="240" w:lineRule="auto"/>
        <w:ind w:left="426" w:hanging="142"/>
        <w:jc w:val="right"/>
        <w:rPr>
          <w:rFonts w:ascii="Times New Roman" w:eastAsia="Arial Unicode MS" w:hAnsi="Times New Roman"/>
          <w:color w:val="000000"/>
          <w:sz w:val="28"/>
          <w:szCs w:val="28"/>
          <w:u w:color="000000"/>
          <w:lang w:eastAsia="ru-RU"/>
        </w:rPr>
      </w:pPr>
    </w:p>
    <w:p w:rsidR="003C3BD7" w:rsidRPr="002E3709" w:rsidRDefault="003C3BD7" w:rsidP="003C3BD7">
      <w:pPr>
        <w:tabs>
          <w:tab w:val="left" w:pos="993"/>
        </w:tabs>
        <w:spacing w:after="0" w:line="240" w:lineRule="auto"/>
        <w:ind w:left="426" w:hanging="142"/>
        <w:jc w:val="right"/>
        <w:rPr>
          <w:rFonts w:ascii="Times New Roman" w:eastAsia="Arial Unicode MS" w:hAnsi="Times New Roman"/>
          <w:color w:val="000000"/>
          <w:sz w:val="28"/>
          <w:szCs w:val="28"/>
          <w:u w:color="000000"/>
          <w:lang w:eastAsia="ru-RU"/>
        </w:rPr>
      </w:pPr>
    </w:p>
    <w:p w:rsidR="003C3BD7" w:rsidRPr="005602E5"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5602E5">
        <w:rPr>
          <w:rFonts w:ascii="Times New Roman" w:eastAsia="MS Mincho" w:hAnsi="Times New Roman"/>
          <w:b w:val="0"/>
          <w:sz w:val="28"/>
          <w:szCs w:val="28"/>
        </w:rPr>
        <w:t>Перечень показателей, характеризующих состояние условий труда в организации</w:t>
      </w:r>
      <w:bookmarkEnd w:id="401"/>
      <w:bookmarkEnd w:id="402"/>
    </w:p>
    <w:p w:rsidR="003C3BD7" w:rsidRPr="00CA747F" w:rsidRDefault="003C3BD7" w:rsidP="003C3BD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096"/>
        <w:gridCol w:w="708"/>
        <w:gridCol w:w="709"/>
        <w:gridCol w:w="709"/>
      </w:tblGrid>
      <w:tr w:rsidR="003C3BD7" w:rsidRPr="00525FDF" w:rsidTr="00331B31">
        <w:trPr>
          <w:trHeight w:val="600"/>
          <w:tblHeader/>
        </w:trPr>
        <w:tc>
          <w:tcPr>
            <w:tcW w:w="1134" w:type="dxa"/>
            <w:vMerge w:val="restart"/>
            <w:shd w:val="clear" w:color="auto" w:fill="auto"/>
            <w:noWrap/>
            <w:vAlign w:val="center"/>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 xml:space="preserve">№ </w:t>
            </w:r>
            <w:proofErr w:type="spellStart"/>
            <w:proofErr w:type="gramStart"/>
            <w:r w:rsidRPr="00525FDF">
              <w:rPr>
                <w:rFonts w:ascii="Times New Roman" w:eastAsia="MS Mincho" w:hAnsi="Times New Roman"/>
                <w:bCs/>
                <w:sz w:val="24"/>
                <w:szCs w:val="24"/>
                <w:lang w:eastAsia="ru-RU"/>
              </w:rPr>
              <w:t>п</w:t>
            </w:r>
            <w:proofErr w:type="spellEnd"/>
            <w:proofErr w:type="gramEnd"/>
            <w:r w:rsidRPr="00525FDF">
              <w:rPr>
                <w:rFonts w:ascii="Times New Roman" w:eastAsia="MS Mincho" w:hAnsi="Times New Roman"/>
                <w:bCs/>
                <w:sz w:val="24"/>
                <w:szCs w:val="24"/>
                <w:lang w:eastAsia="ru-RU"/>
              </w:rPr>
              <w:t>/</w:t>
            </w:r>
            <w:proofErr w:type="spellStart"/>
            <w:r w:rsidRPr="00525FDF">
              <w:rPr>
                <w:rFonts w:ascii="Times New Roman" w:eastAsia="MS Mincho" w:hAnsi="Times New Roman"/>
                <w:bCs/>
                <w:sz w:val="24"/>
                <w:szCs w:val="24"/>
                <w:lang w:eastAsia="ru-RU"/>
              </w:rPr>
              <w:t>п</w:t>
            </w:r>
            <w:proofErr w:type="spellEnd"/>
          </w:p>
        </w:tc>
        <w:tc>
          <w:tcPr>
            <w:tcW w:w="6096" w:type="dxa"/>
            <w:vMerge w:val="restart"/>
            <w:shd w:val="clear" w:color="auto" w:fill="auto"/>
            <w:noWrap/>
            <w:vAlign w:val="center"/>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Состояние условий труда</w:t>
            </w:r>
          </w:p>
        </w:tc>
        <w:tc>
          <w:tcPr>
            <w:tcW w:w="2126" w:type="dxa"/>
            <w:gridSpan w:val="3"/>
            <w:shd w:val="clear" w:color="auto" w:fill="auto"/>
            <w:vAlign w:val="center"/>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Показатели по годам</w:t>
            </w:r>
          </w:p>
        </w:tc>
      </w:tr>
      <w:tr w:rsidR="003C3BD7" w:rsidRPr="00525FDF" w:rsidTr="00331B31">
        <w:trPr>
          <w:trHeight w:val="175"/>
          <w:tblHeader/>
        </w:trPr>
        <w:tc>
          <w:tcPr>
            <w:tcW w:w="1134" w:type="dxa"/>
            <w:vMerge/>
            <w:shd w:val="clear" w:color="auto" w:fill="auto"/>
            <w:vAlign w:val="center"/>
            <w:hideMark/>
          </w:tcPr>
          <w:p w:rsidR="003C3BD7" w:rsidRPr="00525FDF"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6096" w:type="dxa"/>
            <w:vMerge/>
            <w:shd w:val="clear" w:color="auto" w:fill="auto"/>
            <w:vAlign w:val="center"/>
            <w:hideMark/>
          </w:tcPr>
          <w:p w:rsidR="003C3BD7" w:rsidRPr="00525FDF"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1</w:t>
            </w: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2</w:t>
            </w: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25FDF">
              <w:rPr>
                <w:rFonts w:ascii="Times New Roman" w:eastAsia="MS Mincho" w:hAnsi="Times New Roman"/>
                <w:bCs/>
                <w:sz w:val="24"/>
                <w:szCs w:val="24"/>
                <w:lang w:eastAsia="ru-RU"/>
              </w:rPr>
              <w:t>3</w:t>
            </w:r>
          </w:p>
        </w:tc>
      </w:tr>
      <w:tr w:rsidR="003C3BD7" w:rsidRPr="00525FDF" w:rsidTr="00331B31">
        <w:trPr>
          <w:trHeight w:val="463"/>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Pr>
                <w:rFonts w:ascii="Times New Roman" w:eastAsia="MS Mincho" w:hAnsi="Times New Roman"/>
                <w:sz w:val="24"/>
                <w:szCs w:val="24"/>
                <w:lang w:eastAsia="ru-RU"/>
              </w:rPr>
              <w:t>1.</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Количество рабочих мест, на которых условия труда не соответствуют государственным нормативным требованиям охраны труда - </w:t>
            </w:r>
            <w:proofErr w:type="spellStart"/>
            <w:r w:rsidRPr="00525FDF">
              <w:rPr>
                <w:rFonts w:ascii="Times New Roman" w:eastAsia="MS Mincho" w:hAnsi="Times New Roman"/>
                <w:sz w:val="24"/>
                <w:szCs w:val="24"/>
                <w:lang w:eastAsia="ru-RU"/>
              </w:rPr>
              <w:t>РМвр</w:t>
            </w:r>
            <w:proofErr w:type="spellEnd"/>
            <w:r w:rsidRPr="00525FDF">
              <w:rPr>
                <w:rFonts w:ascii="Times New Roman" w:eastAsia="MS Mincho" w:hAnsi="Times New Roman"/>
                <w:sz w:val="24"/>
                <w:szCs w:val="24"/>
                <w:lang w:eastAsia="ru-RU"/>
              </w:rPr>
              <w:t xml:space="preserve"> </w:t>
            </w:r>
            <w:r w:rsidRPr="00525FDF">
              <w:rPr>
                <w:rFonts w:ascii="Times New Roman" w:eastAsia="MS Mincho" w:hAnsi="Times New Roman"/>
                <w:sz w:val="24"/>
                <w:szCs w:val="24"/>
                <w:vertAlign w:val="superscript"/>
                <w:lang w:eastAsia="ru-RU"/>
              </w:rPr>
              <w:footnoteReference w:id="3"/>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475"/>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1.1</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из них:</w:t>
            </w:r>
            <w:r w:rsidRPr="00525FDF">
              <w:rPr>
                <w:rFonts w:ascii="Times New Roman" w:eastAsia="MS Mincho" w:hAnsi="Times New Roman"/>
                <w:sz w:val="24"/>
                <w:szCs w:val="24"/>
                <w:lang w:eastAsia="ru-RU"/>
              </w:rPr>
              <w:br/>
              <w:t>количество рабочих мест, на которых условия труда отнесены к классу (подклассу) 3.1 - РМ3.1</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46"/>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Pr>
                <w:rFonts w:ascii="Times New Roman" w:eastAsia="MS Mincho" w:hAnsi="Times New Roman"/>
                <w:sz w:val="24"/>
                <w:szCs w:val="24"/>
                <w:lang w:eastAsia="ru-RU"/>
              </w:rPr>
              <w:t>1.2</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количество рабочих мест, на которых условия труда отнесены к классу (подклассу) 3.2 - РМ3.2</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212"/>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Pr>
                <w:rFonts w:ascii="Times New Roman" w:eastAsia="MS Mincho" w:hAnsi="Times New Roman"/>
                <w:sz w:val="24"/>
                <w:szCs w:val="24"/>
                <w:lang w:eastAsia="ru-RU"/>
              </w:rPr>
              <w:t>1.3</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количество рабочих мест, на которых условия труда отнесены к классу (подклассу) 3.3 - РМ3.3</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62"/>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1.4</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количество рабочих мест, на которых условия труда отнесены к классу (подклассу) 3.4 - РМ3.4</w:t>
            </w:r>
          </w:p>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497"/>
        </w:trPr>
        <w:tc>
          <w:tcPr>
            <w:tcW w:w="1134" w:type="dxa"/>
            <w:shd w:val="clear" w:color="auto" w:fill="auto"/>
            <w:noWrap/>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1.5</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количество рабочих мест, на которых условия труда отнесены к классу (подклассу) 4 - РМ</w:t>
            </w:r>
            <w:proofErr w:type="gramStart"/>
            <w:r w:rsidRPr="00525FDF">
              <w:rPr>
                <w:rFonts w:ascii="Times New Roman" w:eastAsia="MS Mincho" w:hAnsi="Times New Roman"/>
                <w:sz w:val="24"/>
                <w:szCs w:val="24"/>
                <w:lang w:eastAsia="ru-RU"/>
              </w:rPr>
              <w:t>4</w:t>
            </w:r>
            <w:proofErr w:type="gramEnd"/>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789"/>
        </w:trPr>
        <w:tc>
          <w:tcPr>
            <w:tcW w:w="1134"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2</w:t>
            </w:r>
            <w:r>
              <w:rPr>
                <w:rFonts w:ascii="Times New Roman" w:eastAsia="MS Mincho" w:hAnsi="Times New Roman"/>
                <w:sz w:val="24"/>
                <w:szCs w:val="24"/>
                <w:lang w:eastAsia="ru-RU"/>
              </w:rPr>
              <w:t>.</w:t>
            </w:r>
          </w:p>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Списочная численность работников, занятых на рабочих местах с условиями труда</w:t>
            </w:r>
            <w:r>
              <w:rPr>
                <w:rFonts w:ascii="Times New Roman" w:eastAsia="MS Mincho" w:hAnsi="Times New Roman"/>
                <w:sz w:val="24"/>
                <w:szCs w:val="24"/>
                <w:lang w:eastAsia="ru-RU"/>
              </w:rPr>
              <w:t xml:space="preserve">, </w:t>
            </w:r>
            <w:r w:rsidRPr="00525FDF">
              <w:rPr>
                <w:rFonts w:ascii="Times New Roman" w:eastAsia="MS Mincho" w:hAnsi="Times New Roman"/>
                <w:sz w:val="24"/>
                <w:szCs w:val="24"/>
                <w:lang w:eastAsia="ru-RU"/>
              </w:rPr>
              <w:t xml:space="preserve"> не соответствующими государственным нормативным требованиям охраны труда - </w:t>
            </w:r>
            <w:proofErr w:type="spellStart"/>
            <w:r w:rsidRPr="00525FDF">
              <w:rPr>
                <w:rFonts w:ascii="Times New Roman" w:eastAsia="MS Mincho" w:hAnsi="Times New Roman"/>
                <w:sz w:val="24"/>
                <w:szCs w:val="24"/>
                <w:lang w:eastAsia="ru-RU"/>
              </w:rPr>
              <w:t>Чвр</w:t>
            </w:r>
            <w:proofErr w:type="spellEnd"/>
            <w:r w:rsidRPr="00525FDF">
              <w:rPr>
                <w:rFonts w:ascii="Times New Roman" w:eastAsia="MS Mincho" w:hAnsi="Times New Roman"/>
                <w:sz w:val="24"/>
                <w:szCs w:val="24"/>
                <w:lang w:eastAsia="ru-RU"/>
              </w:rPr>
              <w:t>, чел.</w:t>
            </w: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663"/>
        </w:trPr>
        <w:tc>
          <w:tcPr>
            <w:tcW w:w="1134"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2.1</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из них:</w:t>
            </w:r>
            <w:r w:rsidRPr="00525FDF">
              <w:rPr>
                <w:rFonts w:ascii="Times New Roman" w:eastAsia="MS Mincho" w:hAnsi="Times New Roman"/>
                <w:sz w:val="24"/>
                <w:szCs w:val="24"/>
                <w:lang w:eastAsia="ru-RU"/>
              </w:rPr>
              <w:br/>
              <w:t>численность работников, на рабочих местах которых условия труда отнесены к классу (подклассу) 3.1 - Ч3.1, чел.</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95"/>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2.2</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численность работников, на рабочих местах которых условия труда отнесены к классу (подклассу) 3.2 - Ч3.2, чел.</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279"/>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2.3</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численность работников, на рабочих местах которых условия труда отнесены к классу (подклассу) 3.3 - Ч3.3, чел.</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434"/>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lastRenderedPageBreak/>
              <w:t>2.4</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численность работников, на рабочих местах которых условия труда отнесены к классу (подклассу) 3.4 - Ч3.4, чел.</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161"/>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2.5</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noWrap/>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численность работников, на рабочих местах которых условия труда отнесены к классу (подклассу) 4 - Ч</w:t>
            </w:r>
            <w:proofErr w:type="gramStart"/>
            <w:r w:rsidRPr="00525FDF">
              <w:rPr>
                <w:rFonts w:ascii="Times New Roman" w:eastAsia="MS Mincho" w:hAnsi="Times New Roman"/>
                <w:sz w:val="24"/>
                <w:szCs w:val="24"/>
                <w:lang w:eastAsia="ru-RU"/>
              </w:rPr>
              <w:t>4</w:t>
            </w:r>
            <w:proofErr w:type="gramEnd"/>
            <w:r w:rsidRPr="00525FDF">
              <w:rPr>
                <w:rFonts w:ascii="Times New Roman" w:eastAsia="MS Mincho" w:hAnsi="Times New Roman"/>
                <w:sz w:val="24"/>
                <w:szCs w:val="24"/>
                <w:lang w:eastAsia="ru-RU"/>
              </w:rPr>
              <w:t>, чел.</w:t>
            </w:r>
          </w:p>
        </w:tc>
        <w:tc>
          <w:tcPr>
            <w:tcW w:w="708" w:type="dxa"/>
            <w:shd w:val="clear" w:color="auto" w:fill="auto"/>
            <w:noWrap/>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11"/>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Списочная численность работников, получающих компенсации за работу во вредных и (или) опасных условиях труда на рабочем месте - </w:t>
            </w:r>
            <w:proofErr w:type="spellStart"/>
            <w:r w:rsidRPr="00525FDF">
              <w:rPr>
                <w:rFonts w:ascii="Times New Roman" w:eastAsia="MS Mincho" w:hAnsi="Times New Roman"/>
                <w:sz w:val="24"/>
                <w:szCs w:val="24"/>
                <w:lang w:eastAsia="ru-RU"/>
              </w:rPr>
              <w:t>Чком</w:t>
            </w:r>
            <w:proofErr w:type="spellEnd"/>
            <w:r w:rsidRPr="00525FDF">
              <w:rPr>
                <w:rFonts w:ascii="Times New Roman" w:eastAsia="MS Mincho" w:hAnsi="Times New Roman"/>
                <w:sz w:val="24"/>
                <w:szCs w:val="24"/>
                <w:lang w:eastAsia="ru-RU"/>
              </w:rPr>
              <w:t>, чел.</w:t>
            </w:r>
          </w:p>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24"/>
        </w:trPr>
        <w:tc>
          <w:tcPr>
            <w:tcW w:w="1134"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3.1</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из них:</w:t>
            </w:r>
            <w:r w:rsidRPr="00525FDF">
              <w:rPr>
                <w:rFonts w:ascii="Times New Roman" w:eastAsia="MS Mincho" w:hAnsi="Times New Roman"/>
                <w:sz w:val="24"/>
                <w:szCs w:val="24"/>
                <w:lang w:eastAsia="ru-RU"/>
              </w:rPr>
              <w:br/>
              <w:t xml:space="preserve">численность работников, имеющих повышенный </w:t>
            </w:r>
            <w:proofErr w:type="gramStart"/>
            <w:r w:rsidRPr="00525FDF">
              <w:rPr>
                <w:rFonts w:ascii="Times New Roman" w:eastAsia="MS Mincho" w:hAnsi="Times New Roman"/>
                <w:sz w:val="24"/>
                <w:szCs w:val="24"/>
                <w:lang w:eastAsia="ru-RU"/>
              </w:rPr>
              <w:t>размер оплаты труда</w:t>
            </w:r>
            <w:proofErr w:type="gramEnd"/>
            <w:r w:rsidRPr="00525FDF">
              <w:rPr>
                <w:rFonts w:ascii="Times New Roman" w:eastAsia="MS Mincho" w:hAnsi="Times New Roman"/>
                <w:sz w:val="24"/>
                <w:szCs w:val="24"/>
                <w:lang w:eastAsia="ru-RU"/>
              </w:rPr>
              <w:t xml:space="preserve"> - </w:t>
            </w:r>
            <w:proofErr w:type="spellStart"/>
            <w:r w:rsidRPr="00525FDF">
              <w:rPr>
                <w:rFonts w:ascii="Times New Roman" w:eastAsia="MS Mincho" w:hAnsi="Times New Roman"/>
                <w:sz w:val="24"/>
                <w:szCs w:val="24"/>
                <w:lang w:eastAsia="ru-RU"/>
              </w:rPr>
              <w:t>Чопл</w:t>
            </w:r>
            <w:proofErr w:type="spellEnd"/>
            <w:r w:rsidRPr="00525FDF">
              <w:rPr>
                <w:rFonts w:ascii="Times New Roman" w:eastAsia="MS Mincho" w:hAnsi="Times New Roman"/>
                <w:sz w:val="24"/>
                <w:szCs w:val="24"/>
                <w:lang w:eastAsia="ru-RU"/>
              </w:rPr>
              <w:t>, чел.</w:t>
            </w: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70"/>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3.2</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численность работников, имеющих ежегодный дополнительный </w:t>
            </w:r>
            <w:proofErr w:type="spellStart"/>
            <w:proofErr w:type="gramStart"/>
            <w:r w:rsidRPr="00525FDF">
              <w:rPr>
                <w:rFonts w:ascii="Times New Roman" w:eastAsia="MS Mincho" w:hAnsi="Times New Roman"/>
                <w:sz w:val="24"/>
                <w:szCs w:val="24"/>
                <w:lang w:eastAsia="ru-RU"/>
              </w:rPr>
              <w:t>дополнительный</w:t>
            </w:r>
            <w:proofErr w:type="spellEnd"/>
            <w:proofErr w:type="gramEnd"/>
            <w:r w:rsidRPr="00525FDF">
              <w:rPr>
                <w:rFonts w:ascii="Times New Roman" w:eastAsia="MS Mincho" w:hAnsi="Times New Roman"/>
                <w:sz w:val="24"/>
                <w:szCs w:val="24"/>
                <w:lang w:eastAsia="ru-RU"/>
              </w:rPr>
              <w:t xml:space="preserve"> оплачиваемый отпуск - </w:t>
            </w:r>
            <w:proofErr w:type="spellStart"/>
            <w:r w:rsidRPr="00525FDF">
              <w:rPr>
                <w:rFonts w:ascii="Times New Roman" w:eastAsia="MS Mincho" w:hAnsi="Times New Roman"/>
                <w:sz w:val="24"/>
                <w:szCs w:val="24"/>
                <w:lang w:eastAsia="ru-RU"/>
              </w:rPr>
              <w:t>Чотп</w:t>
            </w:r>
            <w:proofErr w:type="spellEnd"/>
            <w:r w:rsidRPr="00525FDF">
              <w:rPr>
                <w:rFonts w:ascii="Times New Roman" w:eastAsia="MS Mincho" w:hAnsi="Times New Roman"/>
                <w:sz w:val="24"/>
                <w:szCs w:val="24"/>
                <w:lang w:eastAsia="ru-RU"/>
              </w:rPr>
              <w:t>, чел.</w:t>
            </w: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370"/>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3.3</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численность работников, имеющих сокращенную продолжительность рабочего времени - </w:t>
            </w:r>
            <w:proofErr w:type="spellStart"/>
            <w:r w:rsidRPr="00525FDF">
              <w:rPr>
                <w:rFonts w:ascii="Times New Roman" w:eastAsia="MS Mincho" w:hAnsi="Times New Roman"/>
                <w:sz w:val="24"/>
                <w:szCs w:val="24"/>
                <w:lang w:eastAsia="ru-RU"/>
              </w:rPr>
              <w:t>Чсрв</w:t>
            </w:r>
            <w:proofErr w:type="spellEnd"/>
            <w:r w:rsidRPr="00525FDF">
              <w:rPr>
                <w:rFonts w:ascii="Times New Roman" w:eastAsia="MS Mincho" w:hAnsi="Times New Roman"/>
                <w:sz w:val="24"/>
                <w:szCs w:val="24"/>
                <w:lang w:eastAsia="ru-RU"/>
              </w:rPr>
              <w:t>, чел.</w:t>
            </w:r>
          </w:p>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94"/>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4</w:t>
            </w:r>
            <w:r>
              <w:rPr>
                <w:rFonts w:ascii="Times New Roman" w:eastAsia="MS Mincho" w:hAnsi="Times New Roman"/>
                <w:sz w:val="24"/>
                <w:szCs w:val="24"/>
                <w:lang w:eastAsia="ru-RU"/>
              </w:rPr>
              <w:t>.</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Списочная численность работников, получающих бесплатно молоко или другие равноценные пищевые продукты - </w:t>
            </w:r>
            <w:proofErr w:type="spellStart"/>
            <w:r w:rsidRPr="00525FDF">
              <w:rPr>
                <w:rFonts w:ascii="Times New Roman" w:eastAsia="MS Mincho" w:hAnsi="Times New Roman"/>
                <w:sz w:val="24"/>
                <w:szCs w:val="24"/>
                <w:lang w:eastAsia="ru-RU"/>
              </w:rPr>
              <w:t>Чмол</w:t>
            </w:r>
            <w:proofErr w:type="spellEnd"/>
            <w:r w:rsidRPr="00525FDF">
              <w:rPr>
                <w:rFonts w:ascii="Times New Roman" w:eastAsia="MS Mincho" w:hAnsi="Times New Roman"/>
                <w:sz w:val="24"/>
                <w:szCs w:val="24"/>
                <w:lang w:eastAsia="ru-RU"/>
              </w:rPr>
              <w:t>, чел.</w:t>
            </w: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248"/>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5</w:t>
            </w:r>
            <w:r>
              <w:rPr>
                <w:rFonts w:ascii="Times New Roman" w:eastAsia="MS Mincho" w:hAnsi="Times New Roman"/>
                <w:sz w:val="24"/>
                <w:szCs w:val="24"/>
                <w:lang w:eastAsia="ru-RU"/>
              </w:rPr>
              <w:t>.</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 xml:space="preserve">Списочная численность работников, получающих бесплатное лечебно-профилактическое питание - </w:t>
            </w:r>
            <w:proofErr w:type="spellStart"/>
            <w:r w:rsidRPr="00525FDF">
              <w:rPr>
                <w:rFonts w:ascii="Times New Roman" w:eastAsia="MS Mincho" w:hAnsi="Times New Roman"/>
                <w:sz w:val="24"/>
                <w:szCs w:val="24"/>
                <w:lang w:eastAsia="ru-RU"/>
              </w:rPr>
              <w:t>Члпп</w:t>
            </w:r>
            <w:proofErr w:type="spellEnd"/>
            <w:r w:rsidRPr="00525FDF">
              <w:rPr>
                <w:rFonts w:ascii="Times New Roman" w:eastAsia="MS Mincho" w:hAnsi="Times New Roman"/>
                <w:sz w:val="24"/>
                <w:szCs w:val="24"/>
                <w:lang w:eastAsia="ru-RU"/>
              </w:rPr>
              <w:t>, чел.</w:t>
            </w:r>
          </w:p>
        </w:tc>
        <w:tc>
          <w:tcPr>
            <w:tcW w:w="708"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bottom"/>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25FDF" w:rsidTr="00331B31">
        <w:trPr>
          <w:trHeight w:val="827"/>
        </w:trPr>
        <w:tc>
          <w:tcPr>
            <w:tcW w:w="1134" w:type="dxa"/>
            <w:shd w:val="clear" w:color="auto" w:fill="auto"/>
            <w:vAlign w:val="bottom"/>
            <w:hideMark/>
          </w:tcPr>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525FDF">
              <w:rPr>
                <w:rFonts w:ascii="Times New Roman" w:eastAsia="MS Mincho" w:hAnsi="Times New Roman"/>
                <w:sz w:val="24"/>
                <w:szCs w:val="24"/>
                <w:lang w:eastAsia="ru-RU"/>
              </w:rPr>
              <w:t>6</w:t>
            </w:r>
            <w:r>
              <w:rPr>
                <w:rFonts w:ascii="Times New Roman" w:eastAsia="MS Mincho" w:hAnsi="Times New Roman"/>
                <w:sz w:val="24"/>
                <w:szCs w:val="24"/>
                <w:lang w:eastAsia="ru-RU"/>
              </w:rPr>
              <w:t>.</w:t>
            </w: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525FDF"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525FDF">
              <w:rPr>
                <w:rFonts w:ascii="Times New Roman" w:eastAsia="MS Mincho" w:hAnsi="Times New Roman"/>
                <w:sz w:val="24"/>
                <w:szCs w:val="24"/>
                <w:lang w:eastAsia="ru-RU"/>
              </w:rPr>
              <w:t>Списочная численность работников, имеющих право на досрочное назначение трудовой пенсии по старости (Список №1, Список №2, прочие пенсии за особые условия труда, пенсии за выслугу лет, установленные законодательством) - Ч</w:t>
            </w:r>
            <w:proofErr w:type="gramStart"/>
            <w:r w:rsidRPr="00525FDF">
              <w:rPr>
                <w:rFonts w:ascii="Times New Roman" w:eastAsia="MS Mincho" w:hAnsi="Times New Roman"/>
                <w:sz w:val="24"/>
                <w:szCs w:val="24"/>
                <w:lang w:eastAsia="ru-RU"/>
              </w:rPr>
              <w:t>1</w:t>
            </w:r>
            <w:proofErr w:type="gramEnd"/>
            <w:r w:rsidRPr="00525FDF">
              <w:rPr>
                <w:rFonts w:ascii="Times New Roman" w:eastAsia="MS Mincho" w:hAnsi="Times New Roman"/>
                <w:sz w:val="24"/>
                <w:szCs w:val="24"/>
                <w:lang w:eastAsia="ru-RU"/>
              </w:rPr>
              <w:t>,2, чел.</w:t>
            </w:r>
          </w:p>
          <w:p w:rsidR="003C3BD7" w:rsidRPr="00525FDF"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525FDF"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525FDF" w:rsidRDefault="003C3BD7" w:rsidP="003C3BD7">
      <w:pPr>
        <w:tabs>
          <w:tab w:val="left" w:pos="993"/>
        </w:tabs>
        <w:spacing w:after="0" w:line="240" w:lineRule="auto"/>
        <w:ind w:left="426" w:hanging="142"/>
        <w:jc w:val="both"/>
        <w:rPr>
          <w:rFonts w:ascii="Times New Roman" w:eastAsia="MS Mincho" w:hAnsi="Times New Roman"/>
          <w:sz w:val="24"/>
          <w:szCs w:val="24"/>
          <w:lang w:eastAsia="ru-RU"/>
        </w:rPr>
      </w:pPr>
    </w:p>
    <w:p w:rsidR="003C3BD7" w:rsidRPr="00525FDF" w:rsidRDefault="003C3BD7" w:rsidP="003C3BD7">
      <w:pPr>
        <w:tabs>
          <w:tab w:val="left" w:pos="993"/>
        </w:tabs>
        <w:spacing w:after="0" w:line="240" w:lineRule="auto"/>
        <w:ind w:left="426" w:hanging="142"/>
        <w:jc w:val="right"/>
        <w:rPr>
          <w:rFonts w:ascii="Times New Roman" w:hAnsi="Times New Roman"/>
          <w:sz w:val="24"/>
          <w:szCs w:val="24"/>
          <w:u w:color="000000"/>
        </w:rPr>
      </w:pPr>
    </w:p>
    <w:p w:rsidR="003C3BD7" w:rsidRPr="00525FDF" w:rsidRDefault="003C3BD7" w:rsidP="003C3BD7">
      <w:pPr>
        <w:tabs>
          <w:tab w:val="left" w:pos="993"/>
        </w:tabs>
        <w:spacing w:after="0" w:line="240" w:lineRule="auto"/>
        <w:ind w:left="426" w:hanging="142"/>
        <w:jc w:val="right"/>
        <w:rPr>
          <w:rFonts w:ascii="Times New Roman" w:hAnsi="Times New Roman"/>
          <w:sz w:val="24"/>
          <w:szCs w:val="24"/>
          <w:u w:color="000000"/>
        </w:rPr>
        <w:sectPr w:rsidR="003C3BD7" w:rsidRPr="00525FDF"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4</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Pr="002E3709" w:rsidRDefault="003C3BD7" w:rsidP="003C3BD7">
      <w:pPr>
        <w:tabs>
          <w:tab w:val="left" w:pos="993"/>
        </w:tabs>
        <w:spacing w:after="0" w:line="240" w:lineRule="auto"/>
        <w:ind w:left="426" w:hanging="142"/>
        <w:jc w:val="right"/>
        <w:rPr>
          <w:rFonts w:ascii="Times New Roman" w:eastAsia="Arial Unicode MS" w:hAnsi="Times New Roman"/>
          <w:color w:val="000000"/>
          <w:sz w:val="28"/>
          <w:szCs w:val="28"/>
          <w:u w:color="000000"/>
          <w:lang w:eastAsia="ru-RU"/>
        </w:rPr>
      </w:pPr>
    </w:p>
    <w:p w:rsidR="003C3BD7"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Pr="002E3709"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Pr="005602E5"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403" w:name="_Toc389572472"/>
      <w:bookmarkStart w:id="404" w:name="_Toc390770095"/>
      <w:r w:rsidRPr="005602E5">
        <w:rPr>
          <w:rFonts w:ascii="Times New Roman" w:eastAsia="MS Mincho" w:hAnsi="Times New Roman"/>
          <w:b w:val="0"/>
          <w:sz w:val="28"/>
          <w:szCs w:val="28"/>
        </w:rPr>
        <w:t>Перечень показателей, характеризующих функционировани</w:t>
      </w:r>
      <w:r>
        <w:rPr>
          <w:rFonts w:ascii="Times New Roman" w:eastAsia="MS Mincho" w:hAnsi="Times New Roman"/>
          <w:b w:val="0"/>
          <w:sz w:val="28"/>
          <w:szCs w:val="28"/>
        </w:rPr>
        <w:t>е</w:t>
      </w:r>
      <w:r w:rsidRPr="005602E5">
        <w:rPr>
          <w:rFonts w:ascii="Times New Roman" w:eastAsia="MS Mincho" w:hAnsi="Times New Roman"/>
          <w:b w:val="0"/>
          <w:sz w:val="28"/>
          <w:szCs w:val="28"/>
        </w:rPr>
        <w:t xml:space="preserve"> системы управления охраной труда в организации</w:t>
      </w:r>
      <w:bookmarkEnd w:id="403"/>
      <w:bookmarkEnd w:id="404"/>
    </w:p>
    <w:p w:rsidR="003C3BD7" w:rsidRPr="005602E5" w:rsidRDefault="003C3BD7" w:rsidP="003C3BD7">
      <w:pPr>
        <w:tabs>
          <w:tab w:val="left" w:pos="993"/>
        </w:tabs>
        <w:spacing w:after="0" w:line="240" w:lineRule="auto"/>
        <w:ind w:left="426" w:hanging="142"/>
        <w:jc w:val="center"/>
        <w:rPr>
          <w:rFonts w:ascii="Times New Roman" w:eastAsia="MS Mincho" w:hAnsi="Times New Roman"/>
          <w:sz w:val="28"/>
          <w:szCs w:val="28"/>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5954"/>
        <w:gridCol w:w="708"/>
        <w:gridCol w:w="709"/>
        <w:gridCol w:w="709"/>
      </w:tblGrid>
      <w:tr w:rsidR="003C3BD7" w:rsidRPr="00FD538B" w:rsidTr="00331B31">
        <w:trPr>
          <w:trHeight w:val="403"/>
          <w:tblHeader/>
        </w:trPr>
        <w:tc>
          <w:tcPr>
            <w:tcW w:w="1291" w:type="dxa"/>
            <w:vMerge w:val="restart"/>
            <w:shd w:val="clear" w:color="auto" w:fill="auto"/>
            <w:vAlign w:val="center"/>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 xml:space="preserve">№ </w:t>
            </w:r>
            <w:proofErr w:type="spellStart"/>
            <w:proofErr w:type="gramStart"/>
            <w:r w:rsidRPr="00FD538B">
              <w:rPr>
                <w:rFonts w:ascii="Times New Roman" w:eastAsia="MS Mincho" w:hAnsi="Times New Roman"/>
                <w:bCs/>
                <w:sz w:val="24"/>
                <w:szCs w:val="24"/>
                <w:lang w:eastAsia="ru-RU"/>
              </w:rPr>
              <w:t>п</w:t>
            </w:r>
            <w:proofErr w:type="spellEnd"/>
            <w:proofErr w:type="gramEnd"/>
            <w:r w:rsidRPr="00FD538B">
              <w:rPr>
                <w:rFonts w:ascii="Times New Roman" w:eastAsia="MS Mincho" w:hAnsi="Times New Roman"/>
                <w:bCs/>
                <w:sz w:val="24"/>
                <w:szCs w:val="24"/>
                <w:lang w:eastAsia="ru-RU"/>
              </w:rPr>
              <w:t>/</w:t>
            </w:r>
            <w:proofErr w:type="spellStart"/>
            <w:r w:rsidRPr="00FD538B">
              <w:rPr>
                <w:rFonts w:ascii="Times New Roman" w:eastAsia="MS Mincho" w:hAnsi="Times New Roman"/>
                <w:bCs/>
                <w:sz w:val="24"/>
                <w:szCs w:val="24"/>
                <w:lang w:eastAsia="ru-RU"/>
              </w:rPr>
              <w:t>п</w:t>
            </w:r>
            <w:proofErr w:type="spellEnd"/>
          </w:p>
        </w:tc>
        <w:tc>
          <w:tcPr>
            <w:tcW w:w="5954" w:type="dxa"/>
            <w:vMerge w:val="restart"/>
            <w:shd w:val="clear" w:color="auto" w:fill="auto"/>
            <w:vAlign w:val="center"/>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Сведения о системе управления охраной труда</w:t>
            </w:r>
          </w:p>
        </w:tc>
        <w:tc>
          <w:tcPr>
            <w:tcW w:w="2126" w:type="dxa"/>
            <w:gridSpan w:val="3"/>
            <w:shd w:val="clear" w:color="auto" w:fill="auto"/>
            <w:vAlign w:val="center"/>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Показатели по годам</w:t>
            </w:r>
          </w:p>
        </w:tc>
      </w:tr>
      <w:tr w:rsidR="003C3BD7" w:rsidRPr="00FD538B" w:rsidTr="00331B31">
        <w:trPr>
          <w:trHeight w:val="88"/>
          <w:tblHeader/>
        </w:trPr>
        <w:tc>
          <w:tcPr>
            <w:tcW w:w="1291" w:type="dxa"/>
            <w:vMerge/>
            <w:shd w:val="clear" w:color="auto" w:fill="auto"/>
            <w:vAlign w:val="center"/>
            <w:hideMark/>
          </w:tcPr>
          <w:p w:rsidR="003C3BD7" w:rsidRPr="00FD538B"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5954" w:type="dxa"/>
            <w:vMerge/>
            <w:shd w:val="clear" w:color="auto" w:fill="auto"/>
            <w:vAlign w:val="center"/>
            <w:hideMark/>
          </w:tcPr>
          <w:p w:rsidR="003C3BD7" w:rsidRPr="00FD538B"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shd w:val="clear" w:color="auto" w:fill="auto"/>
            <w:vAlign w:val="bottom"/>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1</w:t>
            </w:r>
          </w:p>
        </w:tc>
        <w:tc>
          <w:tcPr>
            <w:tcW w:w="709" w:type="dxa"/>
            <w:shd w:val="clear" w:color="auto" w:fill="auto"/>
            <w:vAlign w:val="bottom"/>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2</w:t>
            </w:r>
          </w:p>
        </w:tc>
        <w:tc>
          <w:tcPr>
            <w:tcW w:w="709" w:type="dxa"/>
            <w:shd w:val="clear" w:color="auto" w:fill="auto"/>
            <w:vAlign w:val="bottom"/>
          </w:tcPr>
          <w:p w:rsidR="003C3BD7" w:rsidRPr="00FD538B"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FD538B">
              <w:rPr>
                <w:rFonts w:ascii="Times New Roman" w:eastAsia="MS Mincho" w:hAnsi="Times New Roman"/>
                <w:bCs/>
                <w:sz w:val="24"/>
                <w:szCs w:val="24"/>
                <w:lang w:eastAsia="ru-RU"/>
              </w:rPr>
              <w:t>3</w:t>
            </w:r>
          </w:p>
        </w:tc>
      </w:tr>
      <w:tr w:rsidR="003C3BD7" w:rsidRPr="00FD538B" w:rsidTr="00331B31">
        <w:trPr>
          <w:trHeight w:val="401"/>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1</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Численность работников службы (отдела) охраны труда - </w:t>
            </w:r>
            <w:proofErr w:type="spellStart"/>
            <w:r w:rsidRPr="00FD538B">
              <w:rPr>
                <w:rFonts w:ascii="Times New Roman" w:eastAsia="MS Mincho" w:hAnsi="Times New Roman"/>
                <w:sz w:val="24"/>
                <w:szCs w:val="24"/>
                <w:lang w:eastAsia="ru-RU"/>
              </w:rPr>
              <w:t>Чсл</w:t>
            </w:r>
            <w:proofErr w:type="spellEnd"/>
            <w:r w:rsidRPr="00FD538B">
              <w:rPr>
                <w:rFonts w:ascii="Times New Roman" w:eastAsia="MS Mincho" w:hAnsi="Times New Roman"/>
                <w:sz w:val="24"/>
                <w:szCs w:val="24"/>
                <w:lang w:eastAsia="ru-RU"/>
              </w:rPr>
              <w:t>,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409"/>
        </w:trPr>
        <w:tc>
          <w:tcPr>
            <w:tcW w:w="1291"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1.1</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из них осуществляющих деятельность:</w:t>
            </w:r>
            <w:r w:rsidRPr="00FD538B">
              <w:rPr>
                <w:rFonts w:ascii="Times New Roman" w:eastAsia="MS Mincho" w:hAnsi="Times New Roman"/>
                <w:sz w:val="24"/>
                <w:szCs w:val="24"/>
                <w:lang w:eastAsia="ru-RU"/>
              </w:rPr>
              <w:br/>
              <w:t xml:space="preserve">в соответствии со штатным расписанием - </w:t>
            </w:r>
            <w:proofErr w:type="spellStart"/>
            <w:r w:rsidRPr="00FD538B">
              <w:rPr>
                <w:rFonts w:ascii="Times New Roman" w:eastAsia="MS Mincho" w:hAnsi="Times New Roman"/>
                <w:sz w:val="24"/>
                <w:szCs w:val="24"/>
                <w:lang w:eastAsia="ru-RU"/>
              </w:rPr>
              <w:t>Чслш</w:t>
            </w:r>
            <w:proofErr w:type="spellEnd"/>
            <w:r w:rsidRPr="00FD538B">
              <w:rPr>
                <w:rFonts w:ascii="Times New Roman" w:eastAsia="MS Mincho" w:hAnsi="Times New Roman"/>
                <w:sz w:val="24"/>
                <w:szCs w:val="24"/>
                <w:lang w:eastAsia="ru-RU"/>
              </w:rPr>
              <w:t>,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5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1.2</w:t>
            </w: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на условиях совместительства - </w:t>
            </w:r>
            <w:proofErr w:type="spellStart"/>
            <w:r w:rsidRPr="00FD538B">
              <w:rPr>
                <w:rFonts w:ascii="Times New Roman" w:eastAsia="MS Mincho" w:hAnsi="Times New Roman"/>
                <w:sz w:val="24"/>
                <w:szCs w:val="24"/>
                <w:lang w:eastAsia="ru-RU"/>
              </w:rPr>
              <w:t>Чслс</w:t>
            </w:r>
            <w:proofErr w:type="spellEnd"/>
            <w:r w:rsidRPr="00FD538B">
              <w:rPr>
                <w:rFonts w:ascii="Times New Roman" w:eastAsia="MS Mincho" w:hAnsi="Times New Roman"/>
                <w:sz w:val="24"/>
                <w:szCs w:val="24"/>
                <w:lang w:eastAsia="ru-RU"/>
              </w:rPr>
              <w:t>,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24"/>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1.3</w:t>
            </w: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по договору (</w:t>
            </w:r>
            <w:proofErr w:type="spellStart"/>
            <w:r w:rsidRPr="00FD538B">
              <w:rPr>
                <w:rFonts w:ascii="Times New Roman" w:eastAsia="MS Mincho" w:hAnsi="Times New Roman"/>
                <w:sz w:val="24"/>
                <w:szCs w:val="24"/>
                <w:lang w:eastAsia="ru-RU"/>
              </w:rPr>
              <w:t>аутсорсинг</w:t>
            </w:r>
            <w:proofErr w:type="spellEnd"/>
            <w:r w:rsidRPr="00FD538B">
              <w:rPr>
                <w:rFonts w:ascii="Times New Roman" w:eastAsia="MS Mincho" w:hAnsi="Times New Roman"/>
                <w:sz w:val="24"/>
                <w:szCs w:val="24"/>
                <w:lang w:eastAsia="ru-RU"/>
              </w:rPr>
              <w:t xml:space="preserve">) - </w:t>
            </w:r>
            <w:proofErr w:type="spellStart"/>
            <w:r w:rsidRPr="00FD538B">
              <w:rPr>
                <w:rFonts w:ascii="Times New Roman" w:eastAsia="MS Mincho" w:hAnsi="Times New Roman"/>
                <w:sz w:val="24"/>
                <w:szCs w:val="24"/>
                <w:lang w:eastAsia="ru-RU"/>
              </w:rPr>
              <w:t>Чсла</w:t>
            </w:r>
            <w:proofErr w:type="spellEnd"/>
            <w:r w:rsidRPr="00FD538B">
              <w:rPr>
                <w:rFonts w:ascii="Times New Roman" w:eastAsia="MS Mincho" w:hAnsi="Times New Roman"/>
                <w:sz w:val="24"/>
                <w:szCs w:val="24"/>
                <w:lang w:eastAsia="ru-RU"/>
              </w:rPr>
              <w:t>,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269"/>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2</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Наличие уполномоченных (доверенных) лиц по охране труда (есть - 1/нет - 0) - УПЛ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36"/>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2.1</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численность уполномоченных (доверенных) лиц по охране труда - </w:t>
            </w:r>
            <w:proofErr w:type="spellStart"/>
            <w:r w:rsidRPr="00FD538B">
              <w:rPr>
                <w:rFonts w:ascii="Times New Roman" w:eastAsia="MS Mincho" w:hAnsi="Times New Roman"/>
                <w:sz w:val="24"/>
                <w:szCs w:val="24"/>
                <w:lang w:eastAsia="ru-RU"/>
              </w:rPr>
              <w:t>Чупл</w:t>
            </w:r>
            <w:proofErr w:type="spellEnd"/>
            <w:r w:rsidRPr="00FD538B">
              <w:rPr>
                <w:rFonts w:ascii="Times New Roman" w:eastAsia="MS Mincho" w:hAnsi="Times New Roman"/>
                <w:sz w:val="24"/>
                <w:szCs w:val="24"/>
                <w:lang w:eastAsia="ru-RU"/>
              </w:rPr>
              <w:t>,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285"/>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Наличие комитета (комиссии) по охране труда (да -1, нет -0) - КОМ</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51"/>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3.1</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численность членов комитета (комиссии) по охране труда, чел.</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429"/>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Наличие локальных нормативных документов, обеспечивающих создание и функционирование системы управления охраной труда (есть – 1, нет - 0) - ЛНД. </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459"/>
        </w:trPr>
        <w:tc>
          <w:tcPr>
            <w:tcW w:w="1291"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4.1</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из них:</w:t>
            </w:r>
            <w:r w:rsidRPr="00FD538B">
              <w:rPr>
                <w:rFonts w:ascii="Times New Roman" w:eastAsia="MS Mincho" w:hAnsi="Times New Roman"/>
                <w:sz w:val="24"/>
                <w:szCs w:val="24"/>
                <w:lang w:eastAsia="ru-RU"/>
              </w:rPr>
              <w:br/>
              <w:t xml:space="preserve">положение о системе управления охраной труда в организации (есть – 1, нет - 0) – </w:t>
            </w:r>
            <w:proofErr w:type="spellStart"/>
            <w:r w:rsidRPr="00FD538B">
              <w:rPr>
                <w:rFonts w:ascii="Times New Roman" w:eastAsia="MS Mincho" w:hAnsi="Times New Roman"/>
                <w:sz w:val="24"/>
                <w:szCs w:val="24"/>
                <w:lang w:eastAsia="ru-RU"/>
              </w:rPr>
              <w:t>Псуот</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74"/>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4.2</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возложении обязанностей по охране труда на руководителей (есть – 1, нет - 0) – </w:t>
            </w:r>
            <w:proofErr w:type="spellStart"/>
            <w:r w:rsidRPr="00FD538B">
              <w:rPr>
                <w:rFonts w:ascii="Times New Roman" w:eastAsia="MS Mincho" w:hAnsi="Times New Roman"/>
                <w:sz w:val="24"/>
                <w:szCs w:val="24"/>
                <w:lang w:eastAsia="ru-RU"/>
              </w:rPr>
              <w:t>Побяз</w:t>
            </w:r>
            <w:proofErr w:type="spellEnd"/>
          </w:p>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5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4.3</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комиссии по охране труда (есть – 1, нет - 0) – </w:t>
            </w:r>
            <w:proofErr w:type="spellStart"/>
            <w:r w:rsidRPr="00FD538B">
              <w:rPr>
                <w:rFonts w:ascii="Times New Roman" w:eastAsia="MS Mincho" w:hAnsi="Times New Roman"/>
                <w:sz w:val="24"/>
                <w:szCs w:val="24"/>
                <w:lang w:eastAsia="ru-RU"/>
              </w:rPr>
              <w:t>Пком</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33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4.4</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об организации работы уполномоченных (доверенных) лиц по охране труда (есть – 1, нет - 0) - </w:t>
            </w:r>
            <w:proofErr w:type="spellStart"/>
            <w:r w:rsidRPr="00FD538B">
              <w:rPr>
                <w:rFonts w:ascii="Times New Roman" w:eastAsia="MS Mincho" w:hAnsi="Times New Roman"/>
                <w:sz w:val="24"/>
                <w:szCs w:val="24"/>
                <w:lang w:eastAsia="ru-RU"/>
              </w:rPr>
              <w:t>Пупл</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627"/>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4.5</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об организации и проведении административно-общественного трехступенчатого </w:t>
            </w:r>
            <w:proofErr w:type="gramStart"/>
            <w:r w:rsidRPr="00FD538B">
              <w:rPr>
                <w:rFonts w:ascii="Times New Roman" w:eastAsia="MS Mincho" w:hAnsi="Times New Roman"/>
                <w:sz w:val="24"/>
                <w:szCs w:val="24"/>
                <w:lang w:eastAsia="ru-RU"/>
              </w:rPr>
              <w:t>контроля за</w:t>
            </w:r>
            <w:proofErr w:type="gramEnd"/>
            <w:r w:rsidRPr="00FD538B">
              <w:rPr>
                <w:rFonts w:ascii="Times New Roman" w:eastAsia="MS Mincho" w:hAnsi="Times New Roman"/>
                <w:sz w:val="24"/>
                <w:szCs w:val="24"/>
                <w:lang w:eastAsia="ru-RU"/>
              </w:rPr>
              <w:t xml:space="preserve"> состоянием охраны труда (есть – 1, нет - 0) - </w:t>
            </w:r>
            <w:proofErr w:type="spellStart"/>
            <w:r w:rsidRPr="00FD538B">
              <w:rPr>
                <w:rFonts w:ascii="Times New Roman" w:eastAsia="MS Mincho" w:hAnsi="Times New Roman"/>
                <w:sz w:val="24"/>
                <w:szCs w:val="24"/>
                <w:lang w:eastAsia="ru-RU"/>
              </w:rPr>
              <w:t>Паок</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643"/>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lastRenderedPageBreak/>
              <w:t>4.6</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об организации обучения и проверки знаний по охране труда руководителей, специалистов, работников (есть – 1, нет - 0) – </w:t>
            </w:r>
            <w:proofErr w:type="spellStart"/>
            <w:r w:rsidRPr="00FD538B">
              <w:rPr>
                <w:rFonts w:ascii="Times New Roman" w:eastAsia="MS Mincho" w:hAnsi="Times New Roman"/>
                <w:sz w:val="24"/>
                <w:szCs w:val="24"/>
                <w:lang w:eastAsia="ru-RU"/>
              </w:rPr>
              <w:t>Побуч</w:t>
            </w:r>
            <w:proofErr w:type="spellEnd"/>
          </w:p>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0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4.7</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порядке выдачи, хранения и пользования спецодеждой, </w:t>
            </w:r>
            <w:proofErr w:type="spellStart"/>
            <w:r w:rsidRPr="00FD538B">
              <w:rPr>
                <w:rFonts w:ascii="Times New Roman" w:eastAsia="MS Mincho" w:hAnsi="Times New Roman"/>
                <w:sz w:val="24"/>
                <w:szCs w:val="24"/>
                <w:lang w:eastAsia="ru-RU"/>
              </w:rPr>
              <w:t>спецобувью</w:t>
            </w:r>
            <w:proofErr w:type="spellEnd"/>
            <w:r w:rsidRPr="00FD538B">
              <w:rPr>
                <w:rFonts w:ascii="Times New Roman" w:eastAsia="MS Mincho" w:hAnsi="Times New Roman"/>
                <w:sz w:val="24"/>
                <w:szCs w:val="24"/>
                <w:lang w:eastAsia="ru-RU"/>
              </w:rPr>
              <w:t xml:space="preserve"> и другими средствами индивидуальной защиты (есть – 1, нет - 0) - </w:t>
            </w:r>
            <w:proofErr w:type="spellStart"/>
            <w:r w:rsidRPr="00FD538B">
              <w:rPr>
                <w:rFonts w:ascii="Times New Roman" w:eastAsia="MS Mincho" w:hAnsi="Times New Roman"/>
                <w:sz w:val="24"/>
                <w:szCs w:val="24"/>
                <w:lang w:eastAsia="ru-RU"/>
              </w:rPr>
              <w:t>Псиз</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255"/>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4.8</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проведении предварительных и периодических медицинских осмотров (обследований) работников (есть – 1, нет - 0) – </w:t>
            </w:r>
            <w:proofErr w:type="spellStart"/>
            <w:r w:rsidRPr="00FD538B">
              <w:rPr>
                <w:rFonts w:ascii="Times New Roman" w:eastAsia="MS Mincho" w:hAnsi="Times New Roman"/>
                <w:sz w:val="24"/>
                <w:szCs w:val="24"/>
                <w:lang w:eastAsia="ru-RU"/>
              </w:rPr>
              <w:t>Пмо</w:t>
            </w:r>
            <w:proofErr w:type="spellEnd"/>
          </w:p>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43"/>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4.9</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об организации и оказании первой помощи пострадавшим на производстве (есть – 1, нет - 0) – </w:t>
            </w:r>
            <w:proofErr w:type="spellStart"/>
            <w:r w:rsidRPr="00FD538B">
              <w:rPr>
                <w:rFonts w:ascii="Times New Roman" w:eastAsia="MS Mincho" w:hAnsi="Times New Roman"/>
                <w:sz w:val="24"/>
                <w:szCs w:val="24"/>
                <w:lang w:eastAsia="ru-RU"/>
              </w:rPr>
              <w:t>Пппп</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426"/>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4.10</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разработке инструкций по охране труда для профессий работников и видов работ (есть – 1, нет - 0) - </w:t>
            </w:r>
            <w:proofErr w:type="spellStart"/>
            <w:r w:rsidRPr="00FD538B">
              <w:rPr>
                <w:rFonts w:ascii="Times New Roman" w:eastAsia="MS Mincho" w:hAnsi="Times New Roman"/>
                <w:sz w:val="24"/>
                <w:szCs w:val="24"/>
                <w:lang w:eastAsia="ru-RU"/>
              </w:rPr>
              <w:t>Пинстр</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53"/>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4.11</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положение о финансировании мероприятий по улучшению условий и охраны труда (есть – 1, нет - 0) – </w:t>
            </w:r>
            <w:proofErr w:type="spellStart"/>
            <w:r w:rsidRPr="00FD538B">
              <w:rPr>
                <w:rFonts w:ascii="Times New Roman" w:eastAsia="MS Mincho" w:hAnsi="Times New Roman"/>
                <w:sz w:val="24"/>
                <w:szCs w:val="24"/>
                <w:lang w:eastAsia="ru-RU"/>
              </w:rPr>
              <w:t>Пфин</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308"/>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4.12</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перечень нормативных правовых актов, содержащих требования охраны труда в соответствии со спецификой своей деятельности (есть – 1, нет - 0) - </w:t>
            </w:r>
            <w:proofErr w:type="spellStart"/>
            <w:r w:rsidRPr="00FD538B">
              <w:rPr>
                <w:rFonts w:ascii="Times New Roman" w:eastAsia="MS Mincho" w:hAnsi="Times New Roman"/>
                <w:sz w:val="24"/>
                <w:szCs w:val="24"/>
                <w:lang w:eastAsia="ru-RU"/>
              </w:rPr>
              <w:t>Пнпа</w:t>
            </w:r>
            <w:proofErr w:type="spell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5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5</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Наличие коллективного договора (есть – 1, нет - 0) - КД</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5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6</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Наличие правил внутреннего трудового распорядка (есть – 1, нет - 0) - </w:t>
            </w:r>
            <w:proofErr w:type="gramStart"/>
            <w:r w:rsidRPr="00FD538B">
              <w:rPr>
                <w:rFonts w:ascii="Times New Roman" w:eastAsia="MS Mincho" w:hAnsi="Times New Roman"/>
                <w:sz w:val="24"/>
                <w:szCs w:val="24"/>
                <w:lang w:eastAsia="ru-RU"/>
              </w:rPr>
              <w:t>ПР</w:t>
            </w:r>
            <w:proofErr w:type="gramEnd"/>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52"/>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7</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Наличие сертификата на соответствие системы управления охраной труда требованиям международных стандартов (есть – 1, нет - 0) </w:t>
            </w:r>
            <w:r>
              <w:rPr>
                <w:rFonts w:ascii="Times New Roman" w:eastAsia="MS Mincho" w:hAnsi="Times New Roman"/>
                <w:sz w:val="24"/>
                <w:szCs w:val="24"/>
                <w:lang w:eastAsia="ru-RU"/>
              </w:rPr>
              <w:t>–</w:t>
            </w:r>
            <w:r w:rsidRPr="00FD538B">
              <w:rPr>
                <w:rFonts w:ascii="Times New Roman" w:eastAsia="MS Mincho" w:hAnsi="Times New Roman"/>
                <w:sz w:val="24"/>
                <w:szCs w:val="24"/>
                <w:lang w:eastAsia="ru-RU"/>
              </w:rPr>
              <w:t xml:space="preserve"> СЕРТ</w:t>
            </w:r>
          </w:p>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87"/>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8</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 xml:space="preserve">Наличие кабинетов и уголков по охране труда, тренажеров </w:t>
            </w:r>
            <w:proofErr w:type="gramStart"/>
            <w:r w:rsidRPr="00FD538B">
              <w:rPr>
                <w:rFonts w:ascii="Times New Roman" w:eastAsia="MS Mincho" w:hAnsi="Times New Roman"/>
                <w:sz w:val="24"/>
                <w:szCs w:val="24"/>
                <w:lang w:eastAsia="ru-RU"/>
              </w:rPr>
              <w:t>по</w:t>
            </w:r>
            <w:proofErr w:type="gramEnd"/>
            <w:r w:rsidRPr="00FD538B">
              <w:rPr>
                <w:rFonts w:ascii="Times New Roman" w:eastAsia="MS Mincho" w:hAnsi="Times New Roman"/>
                <w:sz w:val="24"/>
                <w:szCs w:val="24"/>
                <w:lang w:eastAsia="ru-RU"/>
              </w:rPr>
              <w:t xml:space="preserve"> ОТ (есть – 1, нет - 0) </w:t>
            </w:r>
            <w:r>
              <w:rPr>
                <w:rFonts w:ascii="Times New Roman" w:eastAsia="MS Mincho" w:hAnsi="Times New Roman"/>
                <w:sz w:val="24"/>
                <w:szCs w:val="24"/>
                <w:lang w:eastAsia="ru-RU"/>
              </w:rPr>
              <w:t>–</w:t>
            </w:r>
            <w:r w:rsidRPr="00FD538B">
              <w:rPr>
                <w:rFonts w:ascii="Times New Roman" w:eastAsia="MS Mincho" w:hAnsi="Times New Roman"/>
                <w:sz w:val="24"/>
                <w:szCs w:val="24"/>
                <w:lang w:eastAsia="ru-RU"/>
              </w:rPr>
              <w:t xml:space="preserve"> КАБ</w:t>
            </w:r>
          </w:p>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FD538B" w:rsidTr="00331B31">
        <w:trPr>
          <w:trHeight w:val="195"/>
        </w:trPr>
        <w:tc>
          <w:tcPr>
            <w:tcW w:w="1291" w:type="dxa"/>
            <w:shd w:val="clear" w:color="auto" w:fill="auto"/>
            <w:vAlign w:val="bottom"/>
            <w:hideMark/>
          </w:tcPr>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FD538B">
              <w:rPr>
                <w:rFonts w:ascii="Times New Roman" w:eastAsia="MS Mincho" w:hAnsi="Times New Roman"/>
                <w:sz w:val="24"/>
                <w:szCs w:val="24"/>
                <w:lang w:eastAsia="ru-RU"/>
              </w:rPr>
              <w:t>9</w:t>
            </w:r>
            <w:r>
              <w:rPr>
                <w:rFonts w:ascii="Times New Roman" w:eastAsia="MS Mincho" w:hAnsi="Times New Roman"/>
                <w:sz w:val="24"/>
                <w:szCs w:val="24"/>
                <w:lang w:eastAsia="ru-RU"/>
              </w:rPr>
              <w:t>.</w:t>
            </w: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FD538B"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FD538B" w:rsidRDefault="003C3BD7" w:rsidP="00331B31">
            <w:pPr>
              <w:tabs>
                <w:tab w:val="left" w:pos="993"/>
              </w:tabs>
              <w:spacing w:after="0" w:line="240" w:lineRule="auto"/>
              <w:ind w:left="176"/>
              <w:rPr>
                <w:rFonts w:ascii="Times New Roman" w:eastAsia="MS Mincho" w:hAnsi="Times New Roman"/>
                <w:sz w:val="24"/>
                <w:szCs w:val="24"/>
                <w:lang w:eastAsia="ru-RU"/>
              </w:rPr>
            </w:pPr>
            <w:r w:rsidRPr="00FD538B">
              <w:rPr>
                <w:rFonts w:ascii="Times New Roman" w:eastAsia="MS Mincho" w:hAnsi="Times New Roman"/>
                <w:sz w:val="24"/>
                <w:szCs w:val="24"/>
                <w:lang w:eastAsia="ru-RU"/>
              </w:rPr>
              <w:t>Обеспеченность рабочих мест специалистов по охране труда постоянным доступом к электронным правовым справочным системам типа «</w:t>
            </w:r>
            <w:proofErr w:type="spellStart"/>
            <w:r w:rsidRPr="00FD538B">
              <w:rPr>
                <w:rFonts w:ascii="Times New Roman" w:eastAsia="MS Mincho" w:hAnsi="Times New Roman"/>
                <w:sz w:val="24"/>
                <w:szCs w:val="24"/>
                <w:lang w:eastAsia="ru-RU"/>
              </w:rPr>
              <w:t>КонсультантПлюс</w:t>
            </w:r>
            <w:proofErr w:type="spellEnd"/>
            <w:r w:rsidRPr="00FD538B">
              <w:rPr>
                <w:rFonts w:ascii="Times New Roman" w:eastAsia="MS Mincho" w:hAnsi="Times New Roman"/>
                <w:sz w:val="24"/>
                <w:szCs w:val="24"/>
                <w:lang w:eastAsia="ru-RU"/>
              </w:rPr>
              <w:t>», «Гарант» и др. (есть – 1, нет - 0) - ЭСС</w:t>
            </w:r>
          </w:p>
        </w:tc>
        <w:tc>
          <w:tcPr>
            <w:tcW w:w="708"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FD538B"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FD538B" w:rsidRDefault="003C3BD7" w:rsidP="003C3BD7">
      <w:pPr>
        <w:tabs>
          <w:tab w:val="left" w:pos="993"/>
        </w:tabs>
        <w:spacing w:after="0" w:line="240" w:lineRule="auto"/>
        <w:ind w:left="426" w:hanging="142"/>
        <w:jc w:val="both"/>
        <w:rPr>
          <w:rFonts w:ascii="Times New Roman" w:eastAsia="MS Mincho" w:hAnsi="Times New Roman"/>
          <w:sz w:val="24"/>
          <w:szCs w:val="24"/>
          <w:lang w:eastAsia="ru-RU"/>
        </w:rPr>
      </w:pPr>
    </w:p>
    <w:p w:rsidR="003C3BD7" w:rsidRPr="00FD538B" w:rsidRDefault="003C3BD7" w:rsidP="003C3BD7">
      <w:pPr>
        <w:tabs>
          <w:tab w:val="left" w:pos="993"/>
        </w:tabs>
        <w:spacing w:after="0" w:line="240" w:lineRule="auto"/>
        <w:ind w:left="426" w:hanging="142"/>
        <w:jc w:val="both"/>
        <w:rPr>
          <w:rFonts w:ascii="Times New Roman" w:eastAsia="MS Mincho" w:hAnsi="Times New Roman"/>
          <w:sz w:val="24"/>
          <w:szCs w:val="24"/>
          <w:lang w:eastAsia="ru-RU"/>
        </w:rPr>
      </w:pPr>
    </w:p>
    <w:p w:rsidR="003C3BD7" w:rsidRPr="00FD538B" w:rsidRDefault="003C3BD7" w:rsidP="003C3BD7">
      <w:pPr>
        <w:tabs>
          <w:tab w:val="left" w:pos="993"/>
        </w:tabs>
        <w:spacing w:after="0" w:line="240" w:lineRule="auto"/>
        <w:ind w:left="426" w:hanging="142"/>
        <w:jc w:val="right"/>
        <w:rPr>
          <w:rFonts w:ascii="Times New Roman" w:hAnsi="Times New Roman"/>
          <w:sz w:val="24"/>
          <w:szCs w:val="24"/>
          <w:u w:color="000000"/>
        </w:rPr>
      </w:pPr>
    </w:p>
    <w:p w:rsidR="003C3BD7" w:rsidRPr="00FD538B" w:rsidRDefault="003C3BD7" w:rsidP="003C3BD7">
      <w:pPr>
        <w:tabs>
          <w:tab w:val="left" w:pos="993"/>
        </w:tabs>
        <w:spacing w:after="0" w:line="240" w:lineRule="auto"/>
        <w:ind w:left="426" w:hanging="142"/>
        <w:jc w:val="right"/>
        <w:rPr>
          <w:rFonts w:ascii="Times New Roman" w:hAnsi="Times New Roman"/>
          <w:sz w:val="24"/>
          <w:szCs w:val="24"/>
          <w:u w:color="000000"/>
        </w:rPr>
        <w:sectPr w:rsidR="003C3BD7" w:rsidRPr="00FD538B"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5</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sidRPr="009D0887">
        <w:rPr>
          <w:rFonts w:ascii="Times New Roman" w:hAnsi="Times New Roman"/>
          <w:sz w:val="28"/>
          <w:szCs w:val="28"/>
          <w:u w:color="000000"/>
        </w:rPr>
        <w:t xml:space="preserve"> </w:t>
      </w:r>
      <w:r>
        <w:rPr>
          <w:rFonts w:ascii="Times New Roman" w:hAnsi="Times New Roman"/>
          <w:sz w:val="28"/>
          <w:szCs w:val="28"/>
          <w:u w:color="000000"/>
        </w:rPr>
        <w:t>на лучшую организацию работ в области  условий и охраны труда            «Успех и безопасность»</w:t>
      </w:r>
    </w:p>
    <w:p w:rsidR="003C3BD7" w:rsidRPr="002E3709" w:rsidRDefault="003C3BD7" w:rsidP="003C3BD7">
      <w:pPr>
        <w:tabs>
          <w:tab w:val="left" w:pos="993"/>
        </w:tabs>
        <w:spacing w:after="0" w:line="240" w:lineRule="auto"/>
        <w:ind w:left="426" w:hanging="142"/>
        <w:jc w:val="right"/>
        <w:rPr>
          <w:rFonts w:ascii="Times New Roman" w:hAnsi="Times New Roman"/>
          <w:sz w:val="28"/>
          <w:szCs w:val="28"/>
        </w:rPr>
      </w:pPr>
    </w:p>
    <w:p w:rsidR="003C3BD7"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Pr="002E3709"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Pr="005602E5"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405" w:name="_Toc389572473"/>
      <w:bookmarkStart w:id="406" w:name="_Toc390770096"/>
      <w:r w:rsidRPr="005602E5">
        <w:rPr>
          <w:rFonts w:ascii="Times New Roman" w:eastAsia="MS Mincho" w:hAnsi="Times New Roman"/>
          <w:b w:val="0"/>
          <w:sz w:val="28"/>
          <w:szCs w:val="28"/>
        </w:rPr>
        <w:t xml:space="preserve">Перечень показателей, характеризующих </w:t>
      </w:r>
      <w:r>
        <w:rPr>
          <w:rFonts w:ascii="Times New Roman" w:eastAsia="MS Mincho" w:hAnsi="Times New Roman"/>
          <w:b w:val="0"/>
          <w:sz w:val="28"/>
          <w:szCs w:val="28"/>
        </w:rPr>
        <w:t>эффективность системы управления охраной труда</w:t>
      </w:r>
      <w:r w:rsidRPr="005602E5">
        <w:rPr>
          <w:rFonts w:ascii="Times New Roman" w:eastAsia="MS Mincho" w:hAnsi="Times New Roman"/>
          <w:b w:val="0"/>
          <w:sz w:val="28"/>
          <w:szCs w:val="28"/>
        </w:rPr>
        <w:t xml:space="preserve"> в организации</w:t>
      </w:r>
      <w:bookmarkEnd w:id="405"/>
      <w:bookmarkEnd w:id="406"/>
    </w:p>
    <w:p w:rsidR="003C3BD7" w:rsidRPr="005602E5"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954"/>
        <w:gridCol w:w="708"/>
        <w:gridCol w:w="709"/>
        <w:gridCol w:w="709"/>
      </w:tblGrid>
      <w:tr w:rsidR="003C3BD7" w:rsidRPr="00C439C6" w:rsidTr="00331B31">
        <w:trPr>
          <w:trHeight w:val="223"/>
          <w:tblHeader/>
        </w:trPr>
        <w:tc>
          <w:tcPr>
            <w:tcW w:w="1276" w:type="dxa"/>
            <w:vMerge w:val="restart"/>
            <w:shd w:val="clear" w:color="auto" w:fill="auto"/>
            <w:noWrap/>
            <w:vAlign w:val="center"/>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 xml:space="preserve">№ </w:t>
            </w:r>
            <w:proofErr w:type="spellStart"/>
            <w:proofErr w:type="gramStart"/>
            <w:r w:rsidRPr="00C439C6">
              <w:rPr>
                <w:rFonts w:ascii="Times New Roman" w:eastAsia="MS Mincho" w:hAnsi="Times New Roman"/>
                <w:bCs/>
                <w:sz w:val="24"/>
                <w:szCs w:val="24"/>
                <w:lang w:eastAsia="ru-RU"/>
              </w:rPr>
              <w:t>п</w:t>
            </w:r>
            <w:proofErr w:type="spellEnd"/>
            <w:proofErr w:type="gramEnd"/>
            <w:r w:rsidRPr="00C439C6">
              <w:rPr>
                <w:rFonts w:ascii="Times New Roman" w:eastAsia="MS Mincho" w:hAnsi="Times New Roman"/>
                <w:bCs/>
                <w:sz w:val="24"/>
                <w:szCs w:val="24"/>
                <w:lang w:eastAsia="ru-RU"/>
              </w:rPr>
              <w:t>/</w:t>
            </w:r>
            <w:proofErr w:type="spellStart"/>
            <w:r w:rsidRPr="00C439C6">
              <w:rPr>
                <w:rFonts w:ascii="Times New Roman" w:eastAsia="MS Mincho" w:hAnsi="Times New Roman"/>
                <w:bCs/>
                <w:sz w:val="24"/>
                <w:szCs w:val="24"/>
                <w:lang w:eastAsia="ru-RU"/>
              </w:rPr>
              <w:t>п</w:t>
            </w:r>
            <w:proofErr w:type="spellEnd"/>
          </w:p>
        </w:tc>
        <w:tc>
          <w:tcPr>
            <w:tcW w:w="5954" w:type="dxa"/>
            <w:vMerge w:val="restart"/>
            <w:shd w:val="clear" w:color="auto" w:fill="auto"/>
            <w:noWrap/>
            <w:vAlign w:val="center"/>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Показатели эффективности системы управления охраной труда в организации</w:t>
            </w:r>
          </w:p>
        </w:tc>
        <w:tc>
          <w:tcPr>
            <w:tcW w:w="2126" w:type="dxa"/>
            <w:gridSpan w:val="3"/>
            <w:shd w:val="clear" w:color="auto" w:fill="auto"/>
            <w:vAlign w:val="center"/>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Показатели по годам</w:t>
            </w:r>
          </w:p>
        </w:tc>
      </w:tr>
      <w:tr w:rsidR="003C3BD7" w:rsidRPr="00C439C6" w:rsidTr="00331B31">
        <w:trPr>
          <w:trHeight w:val="52"/>
          <w:tblHeader/>
        </w:trPr>
        <w:tc>
          <w:tcPr>
            <w:tcW w:w="1276" w:type="dxa"/>
            <w:vMerge/>
            <w:shd w:val="clear" w:color="auto" w:fill="auto"/>
            <w:vAlign w:val="center"/>
            <w:hideMark/>
          </w:tcPr>
          <w:p w:rsidR="003C3BD7" w:rsidRPr="00C439C6"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5954" w:type="dxa"/>
            <w:vMerge/>
            <w:shd w:val="clear" w:color="auto" w:fill="auto"/>
            <w:vAlign w:val="center"/>
            <w:hideMark/>
          </w:tcPr>
          <w:p w:rsidR="003C3BD7" w:rsidRPr="00C439C6"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1</w:t>
            </w: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2</w:t>
            </w: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C439C6">
              <w:rPr>
                <w:rFonts w:ascii="Times New Roman" w:eastAsia="MS Mincho" w:hAnsi="Times New Roman"/>
                <w:bCs/>
                <w:sz w:val="24"/>
                <w:szCs w:val="24"/>
                <w:lang w:eastAsia="ru-RU"/>
              </w:rPr>
              <w:t>3</w:t>
            </w:r>
          </w:p>
        </w:tc>
      </w:tr>
      <w:tr w:rsidR="003C3BD7" w:rsidRPr="00C439C6" w:rsidTr="00331B31">
        <w:trPr>
          <w:trHeight w:val="364"/>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Численность руководителей и специалистов, прошедших обучение и проверку знаний по охране труда - </w:t>
            </w:r>
            <w:proofErr w:type="spellStart"/>
            <w:r w:rsidRPr="00C439C6">
              <w:rPr>
                <w:rFonts w:ascii="Times New Roman" w:eastAsia="MS Mincho" w:hAnsi="Times New Roman"/>
                <w:sz w:val="24"/>
                <w:szCs w:val="24"/>
                <w:lang w:eastAsia="ru-RU"/>
              </w:rPr>
              <w:t>ЧПОрс</w:t>
            </w:r>
            <w:proofErr w:type="spellEnd"/>
            <w:r w:rsidRPr="00C439C6">
              <w:rPr>
                <w:rFonts w:ascii="Times New Roman" w:eastAsia="MS Mincho" w:hAnsi="Times New Roman"/>
                <w:sz w:val="24"/>
                <w:szCs w:val="24"/>
                <w:lang w:eastAsia="ru-RU"/>
              </w:rPr>
              <w:t>, чел.</w:t>
            </w: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247"/>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2</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Численность работников рабочих профессий</w:t>
            </w:r>
            <w:proofErr w:type="gramStart"/>
            <w:r w:rsidRPr="00C439C6">
              <w:rPr>
                <w:rFonts w:ascii="Times New Roman" w:eastAsia="MS Mincho" w:hAnsi="Times New Roman"/>
                <w:sz w:val="24"/>
                <w:szCs w:val="24"/>
                <w:lang w:eastAsia="ru-RU"/>
              </w:rPr>
              <w:t xml:space="preserve"> ,</w:t>
            </w:r>
            <w:proofErr w:type="gramEnd"/>
            <w:r w:rsidRPr="00C439C6">
              <w:rPr>
                <w:rFonts w:ascii="Times New Roman" w:eastAsia="MS Mincho" w:hAnsi="Times New Roman"/>
                <w:sz w:val="24"/>
                <w:szCs w:val="24"/>
                <w:lang w:eastAsia="ru-RU"/>
              </w:rPr>
              <w:t xml:space="preserve"> прошедших обучение и проверку знаний по охране труда - </w:t>
            </w:r>
            <w:proofErr w:type="spellStart"/>
            <w:r w:rsidRPr="00C439C6">
              <w:rPr>
                <w:rFonts w:ascii="Times New Roman" w:eastAsia="MS Mincho" w:hAnsi="Times New Roman"/>
                <w:sz w:val="24"/>
                <w:szCs w:val="24"/>
                <w:lang w:eastAsia="ru-RU"/>
              </w:rPr>
              <w:t>ЧПОраб</w:t>
            </w:r>
            <w:proofErr w:type="spellEnd"/>
            <w:r w:rsidRPr="00C439C6">
              <w:rPr>
                <w:rFonts w:ascii="Times New Roman" w:eastAsia="MS Mincho" w:hAnsi="Times New Roman"/>
                <w:sz w:val="24"/>
                <w:szCs w:val="24"/>
                <w:lang w:eastAsia="ru-RU"/>
              </w:rPr>
              <w:t>, чел.</w:t>
            </w: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387"/>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Численность работников, прошедших периодический медицинский осмотр - </w:t>
            </w:r>
            <w:proofErr w:type="spellStart"/>
            <w:r w:rsidRPr="00C439C6">
              <w:rPr>
                <w:rFonts w:ascii="Times New Roman" w:eastAsia="MS Mincho" w:hAnsi="Times New Roman"/>
                <w:sz w:val="24"/>
                <w:szCs w:val="24"/>
                <w:lang w:eastAsia="ru-RU"/>
              </w:rPr>
              <w:t>ЧПмо</w:t>
            </w:r>
            <w:proofErr w:type="spellEnd"/>
            <w:r w:rsidRPr="00C439C6">
              <w:rPr>
                <w:rFonts w:ascii="Times New Roman" w:eastAsia="MS Mincho" w:hAnsi="Times New Roman"/>
                <w:sz w:val="24"/>
                <w:szCs w:val="24"/>
                <w:lang w:eastAsia="ru-RU"/>
              </w:rPr>
              <w:t>, чел.</w:t>
            </w:r>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254"/>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4</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Численность работников, обеспеченных </w:t>
            </w:r>
            <w:proofErr w:type="gramStart"/>
            <w:r w:rsidRPr="00C439C6">
              <w:rPr>
                <w:rFonts w:ascii="Times New Roman" w:eastAsia="MS Mincho" w:hAnsi="Times New Roman"/>
                <w:sz w:val="24"/>
                <w:szCs w:val="24"/>
                <w:lang w:eastAsia="ru-RU"/>
              </w:rPr>
              <w:t>СИЗ</w:t>
            </w:r>
            <w:proofErr w:type="gramEnd"/>
            <w:r w:rsidRPr="00C439C6">
              <w:rPr>
                <w:rFonts w:ascii="Times New Roman" w:eastAsia="MS Mincho" w:hAnsi="Times New Roman"/>
                <w:sz w:val="24"/>
                <w:szCs w:val="24"/>
                <w:lang w:eastAsia="ru-RU"/>
              </w:rPr>
              <w:t xml:space="preserve"> - </w:t>
            </w:r>
            <w:proofErr w:type="spellStart"/>
            <w:r w:rsidRPr="00C439C6">
              <w:rPr>
                <w:rFonts w:ascii="Times New Roman" w:eastAsia="MS Mincho" w:hAnsi="Times New Roman"/>
                <w:sz w:val="24"/>
                <w:szCs w:val="24"/>
                <w:lang w:eastAsia="ru-RU"/>
              </w:rPr>
              <w:t>ЧПсиз</w:t>
            </w:r>
            <w:proofErr w:type="spellEnd"/>
            <w:r w:rsidRPr="00C439C6">
              <w:rPr>
                <w:rFonts w:ascii="Times New Roman" w:eastAsia="MS Mincho" w:hAnsi="Times New Roman"/>
                <w:sz w:val="24"/>
                <w:szCs w:val="24"/>
                <w:lang w:eastAsia="ru-RU"/>
              </w:rPr>
              <w:t>, чел.</w:t>
            </w: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403"/>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5</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Численность работников, у которых проведена оценка условий труда (специальная оценка условий труда, аттестация рабочих мест по условиям труда), всего чел. </w:t>
            </w:r>
            <w:r>
              <w:rPr>
                <w:rFonts w:ascii="Times New Roman" w:eastAsia="MS Mincho" w:hAnsi="Times New Roman"/>
                <w:sz w:val="24"/>
                <w:szCs w:val="24"/>
                <w:lang w:eastAsia="ru-RU"/>
              </w:rPr>
              <w:t>–</w:t>
            </w:r>
            <w:r w:rsidRPr="00C439C6">
              <w:rPr>
                <w:rFonts w:ascii="Times New Roman" w:eastAsia="MS Mincho" w:hAnsi="Times New Roman"/>
                <w:sz w:val="24"/>
                <w:szCs w:val="24"/>
                <w:lang w:eastAsia="ru-RU"/>
              </w:rPr>
              <w:t xml:space="preserve"> </w:t>
            </w:r>
            <w:proofErr w:type="spellStart"/>
            <w:r w:rsidRPr="00C439C6">
              <w:rPr>
                <w:rFonts w:ascii="Times New Roman" w:eastAsia="MS Mincho" w:hAnsi="Times New Roman"/>
                <w:sz w:val="24"/>
                <w:szCs w:val="24"/>
                <w:lang w:eastAsia="ru-RU"/>
              </w:rPr>
              <w:t>Чут</w:t>
            </w:r>
            <w:proofErr w:type="spellEnd"/>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561"/>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6</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рабочих мест, на которых проведена оценка условий труда (специальная оценка условий труда, аттестация рабочих мест по условиям труда), всего рабочих мест </w:t>
            </w:r>
            <w:r>
              <w:rPr>
                <w:rFonts w:ascii="Times New Roman" w:eastAsia="MS Mincho" w:hAnsi="Times New Roman"/>
                <w:sz w:val="24"/>
                <w:szCs w:val="24"/>
                <w:lang w:eastAsia="ru-RU"/>
              </w:rPr>
              <w:t>–</w:t>
            </w:r>
            <w:r w:rsidRPr="00C439C6">
              <w:rPr>
                <w:rFonts w:ascii="Times New Roman" w:eastAsia="MS Mincho" w:hAnsi="Times New Roman"/>
                <w:sz w:val="24"/>
                <w:szCs w:val="24"/>
                <w:lang w:eastAsia="ru-RU"/>
              </w:rPr>
              <w:t xml:space="preserve"> </w:t>
            </w:r>
            <w:proofErr w:type="spellStart"/>
            <w:r w:rsidRPr="00C439C6">
              <w:rPr>
                <w:rFonts w:ascii="Times New Roman" w:eastAsia="MS Mincho" w:hAnsi="Times New Roman"/>
                <w:sz w:val="24"/>
                <w:szCs w:val="24"/>
                <w:lang w:eastAsia="ru-RU"/>
              </w:rPr>
              <w:t>Рмут</w:t>
            </w:r>
            <w:proofErr w:type="spellEnd"/>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308"/>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7</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Сокращено рабочих ме</w:t>
            </w:r>
            <w:proofErr w:type="gramStart"/>
            <w:r w:rsidRPr="00C439C6">
              <w:rPr>
                <w:rFonts w:ascii="Times New Roman" w:eastAsia="MS Mincho" w:hAnsi="Times New Roman"/>
                <w:sz w:val="24"/>
                <w:szCs w:val="24"/>
                <w:lang w:eastAsia="ru-RU"/>
              </w:rPr>
              <w:t>ст с вр</w:t>
            </w:r>
            <w:proofErr w:type="gramEnd"/>
            <w:r w:rsidRPr="00C439C6">
              <w:rPr>
                <w:rFonts w:ascii="Times New Roman" w:eastAsia="MS Mincho" w:hAnsi="Times New Roman"/>
                <w:sz w:val="24"/>
                <w:szCs w:val="24"/>
                <w:lang w:eastAsia="ru-RU"/>
              </w:rPr>
              <w:t>едными и опасными условиями труда - РМС</w:t>
            </w: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302"/>
        </w:trPr>
        <w:tc>
          <w:tcPr>
            <w:tcW w:w="1276" w:type="dxa"/>
            <w:shd w:val="clear" w:color="auto" w:fill="auto"/>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7.1</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из них:</w:t>
            </w:r>
            <w:r w:rsidRPr="00C439C6">
              <w:rPr>
                <w:rFonts w:ascii="Times New Roman" w:eastAsia="MS Mincho" w:hAnsi="Times New Roman"/>
                <w:sz w:val="24"/>
                <w:szCs w:val="24"/>
                <w:lang w:eastAsia="ru-RU"/>
              </w:rPr>
              <w:br/>
              <w:t xml:space="preserve">за счет внедрения в производство новых технологий и технических средств - </w:t>
            </w:r>
            <w:proofErr w:type="spellStart"/>
            <w:r w:rsidRPr="00C439C6">
              <w:rPr>
                <w:rFonts w:ascii="Times New Roman" w:eastAsia="MS Mincho" w:hAnsi="Times New Roman"/>
                <w:sz w:val="24"/>
                <w:szCs w:val="24"/>
                <w:lang w:eastAsia="ru-RU"/>
              </w:rPr>
              <w:t>РМСтехн</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327"/>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7.2</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за счет исключения воздействия вредных и опасных производственных факторов - </w:t>
            </w:r>
            <w:proofErr w:type="spellStart"/>
            <w:r w:rsidRPr="00C439C6">
              <w:rPr>
                <w:rFonts w:ascii="Times New Roman" w:eastAsia="MS Mincho" w:hAnsi="Times New Roman"/>
                <w:sz w:val="24"/>
                <w:szCs w:val="24"/>
                <w:lang w:eastAsia="ru-RU"/>
              </w:rPr>
              <w:t>РМСф</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321"/>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7.3</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за счет сокращения объемов производства (рабочих мест) - </w:t>
            </w:r>
            <w:proofErr w:type="spellStart"/>
            <w:r w:rsidRPr="00C439C6">
              <w:rPr>
                <w:rFonts w:ascii="Times New Roman" w:eastAsia="MS Mincho" w:hAnsi="Times New Roman"/>
                <w:sz w:val="24"/>
                <w:szCs w:val="24"/>
                <w:lang w:eastAsia="ru-RU"/>
              </w:rPr>
              <w:t>РМСо</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471"/>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8</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проверок по соблюдению законодательных и нормативных требований по охране труда, проведенных Государственной инспекцией по охране труда </w:t>
            </w:r>
            <w:r>
              <w:rPr>
                <w:rFonts w:ascii="Times New Roman" w:eastAsia="MS Mincho" w:hAnsi="Times New Roman"/>
                <w:sz w:val="24"/>
                <w:szCs w:val="24"/>
                <w:lang w:eastAsia="ru-RU"/>
              </w:rPr>
              <w:t>–</w:t>
            </w:r>
            <w:r w:rsidRPr="00C439C6">
              <w:rPr>
                <w:rFonts w:ascii="Times New Roman" w:eastAsia="MS Mincho" w:hAnsi="Times New Roman"/>
                <w:sz w:val="24"/>
                <w:szCs w:val="24"/>
                <w:lang w:eastAsia="ru-RU"/>
              </w:rPr>
              <w:t xml:space="preserve"> </w:t>
            </w:r>
            <w:proofErr w:type="spellStart"/>
            <w:r w:rsidRPr="00C439C6">
              <w:rPr>
                <w:rFonts w:ascii="Times New Roman" w:eastAsia="MS Mincho" w:hAnsi="Times New Roman"/>
                <w:sz w:val="24"/>
                <w:szCs w:val="24"/>
                <w:lang w:eastAsia="ru-RU"/>
              </w:rPr>
              <w:t>Пгит</w:t>
            </w:r>
            <w:proofErr w:type="spellEnd"/>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204"/>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lastRenderedPageBreak/>
              <w:t>8.1</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noWrap/>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выявленных нарушений Государственной инспекцией по охране труда - </w:t>
            </w:r>
            <w:proofErr w:type="spellStart"/>
            <w:r w:rsidRPr="00C439C6">
              <w:rPr>
                <w:rFonts w:ascii="Times New Roman" w:eastAsia="MS Mincho" w:hAnsi="Times New Roman"/>
                <w:sz w:val="24"/>
                <w:szCs w:val="24"/>
                <w:lang w:eastAsia="ru-RU"/>
              </w:rPr>
              <w:t>Нгит</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70"/>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9</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проверок по соблюдению законодательных и нормативных актов по охране труда, проведенных Прокуратурой </w:t>
            </w:r>
            <w:r>
              <w:rPr>
                <w:rFonts w:ascii="Times New Roman" w:eastAsia="MS Mincho" w:hAnsi="Times New Roman"/>
                <w:sz w:val="24"/>
                <w:szCs w:val="24"/>
                <w:lang w:eastAsia="ru-RU"/>
              </w:rPr>
              <w:t>–</w:t>
            </w:r>
            <w:r w:rsidRPr="00C439C6">
              <w:rPr>
                <w:rFonts w:ascii="Times New Roman" w:eastAsia="MS Mincho" w:hAnsi="Times New Roman"/>
                <w:sz w:val="24"/>
                <w:szCs w:val="24"/>
                <w:lang w:eastAsia="ru-RU"/>
              </w:rPr>
              <w:t xml:space="preserve"> </w:t>
            </w:r>
            <w:proofErr w:type="spellStart"/>
            <w:r w:rsidRPr="00C439C6">
              <w:rPr>
                <w:rFonts w:ascii="Times New Roman" w:eastAsia="MS Mincho" w:hAnsi="Times New Roman"/>
                <w:sz w:val="24"/>
                <w:szCs w:val="24"/>
                <w:lang w:eastAsia="ru-RU"/>
              </w:rPr>
              <w:t>Ппрок</w:t>
            </w:r>
            <w:proofErr w:type="spellEnd"/>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52"/>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9.1</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noWrap/>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выявленных нарушений Прокуратурой - </w:t>
            </w:r>
            <w:proofErr w:type="spellStart"/>
            <w:r w:rsidRPr="00C439C6">
              <w:rPr>
                <w:rFonts w:ascii="Times New Roman" w:eastAsia="MS Mincho" w:hAnsi="Times New Roman"/>
                <w:sz w:val="24"/>
                <w:szCs w:val="24"/>
                <w:lang w:eastAsia="ru-RU"/>
              </w:rPr>
              <w:t>Нпрок</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143"/>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10</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проверок по соблюдению законодательных и нормативных требований по охране труда, проведенных Технической инспекцией профсоюзов - </w:t>
            </w:r>
            <w:proofErr w:type="spellStart"/>
            <w:r w:rsidRPr="00C439C6">
              <w:rPr>
                <w:rFonts w:ascii="Times New Roman" w:eastAsia="MS Mincho" w:hAnsi="Times New Roman"/>
                <w:sz w:val="24"/>
                <w:szCs w:val="24"/>
                <w:lang w:eastAsia="ru-RU"/>
              </w:rPr>
              <w:t>Пти</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143"/>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10.1</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noWrap/>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количество выявленных нарушений Технической инспекцией профсоюзов - </w:t>
            </w:r>
            <w:proofErr w:type="spellStart"/>
            <w:r w:rsidRPr="00C439C6">
              <w:rPr>
                <w:rFonts w:ascii="Times New Roman" w:eastAsia="MS Mincho" w:hAnsi="Times New Roman"/>
                <w:sz w:val="24"/>
                <w:szCs w:val="24"/>
                <w:lang w:eastAsia="ru-RU"/>
              </w:rPr>
              <w:t>Нти</w:t>
            </w:r>
            <w:proofErr w:type="spellEnd"/>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568"/>
        </w:trPr>
        <w:tc>
          <w:tcPr>
            <w:tcW w:w="1276" w:type="dxa"/>
            <w:shd w:val="clear" w:color="auto" w:fill="auto"/>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11</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Наличие сертификата доверия работодателю, выдаваемого государственной инспекцией труда (есть – 1, нет - 0) - ДОВ</w:t>
            </w:r>
          </w:p>
        </w:tc>
        <w:tc>
          <w:tcPr>
            <w:tcW w:w="708"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295"/>
        </w:trPr>
        <w:tc>
          <w:tcPr>
            <w:tcW w:w="1276"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12</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Участие организации в конкурсах по охране труда (есть - 1/нет - 0) - КОН</w:t>
            </w:r>
          </w:p>
        </w:tc>
        <w:tc>
          <w:tcPr>
            <w:tcW w:w="708"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445"/>
        </w:trPr>
        <w:tc>
          <w:tcPr>
            <w:tcW w:w="1276"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13</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Использование сре</w:t>
            </w:r>
            <w:proofErr w:type="gramStart"/>
            <w:r w:rsidRPr="00C439C6">
              <w:rPr>
                <w:rFonts w:ascii="Times New Roman" w:eastAsia="MS Mincho" w:hAnsi="Times New Roman"/>
                <w:sz w:val="24"/>
                <w:szCs w:val="24"/>
                <w:lang w:eastAsia="ru-RU"/>
              </w:rPr>
              <w:t>дств стр</w:t>
            </w:r>
            <w:proofErr w:type="gramEnd"/>
            <w:r w:rsidRPr="00C439C6">
              <w:rPr>
                <w:rFonts w:ascii="Times New Roman" w:eastAsia="MS Mincho" w:hAnsi="Times New Roman"/>
                <w:sz w:val="24"/>
                <w:szCs w:val="24"/>
                <w:lang w:eastAsia="ru-RU"/>
              </w:rPr>
              <w:t>аховых взносов на финансирование предупредительных мер по сокращению производственного травматизма и профессиональных заболеваний работников (есть – 1, нет - 0) - ФСС</w:t>
            </w:r>
          </w:p>
        </w:tc>
        <w:tc>
          <w:tcPr>
            <w:tcW w:w="708"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C439C6" w:rsidTr="00331B31">
        <w:trPr>
          <w:trHeight w:val="52"/>
        </w:trPr>
        <w:tc>
          <w:tcPr>
            <w:tcW w:w="1276"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C439C6">
              <w:rPr>
                <w:rFonts w:ascii="Times New Roman" w:eastAsia="MS Mincho" w:hAnsi="Times New Roman"/>
                <w:sz w:val="24"/>
                <w:szCs w:val="24"/>
                <w:lang w:eastAsia="ru-RU"/>
              </w:rPr>
              <w:t>14</w:t>
            </w:r>
            <w:r>
              <w:rPr>
                <w:rFonts w:ascii="Times New Roman" w:eastAsia="MS Mincho" w:hAnsi="Times New Roman"/>
                <w:sz w:val="24"/>
                <w:szCs w:val="24"/>
                <w:lang w:eastAsia="ru-RU"/>
              </w:rPr>
              <w:t>.</w:t>
            </w: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C439C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5954"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C439C6">
              <w:rPr>
                <w:rFonts w:ascii="Times New Roman" w:eastAsia="MS Mincho" w:hAnsi="Times New Roman"/>
                <w:sz w:val="24"/>
                <w:szCs w:val="24"/>
                <w:lang w:eastAsia="ru-RU"/>
              </w:rPr>
              <w:t xml:space="preserve">Наличие  скидки к страховому тарифу на осуществление обязательного социального страхования от несчастных случаев на производстве и профессиональных заболеваний (есть – 1, нет - 0) </w:t>
            </w:r>
            <w:r>
              <w:rPr>
                <w:rFonts w:ascii="Times New Roman" w:eastAsia="MS Mincho" w:hAnsi="Times New Roman"/>
                <w:sz w:val="24"/>
                <w:szCs w:val="24"/>
                <w:lang w:eastAsia="ru-RU"/>
              </w:rPr>
              <w:t>–</w:t>
            </w:r>
            <w:r w:rsidRPr="00C439C6">
              <w:rPr>
                <w:rFonts w:ascii="Times New Roman" w:eastAsia="MS Mincho" w:hAnsi="Times New Roman"/>
                <w:sz w:val="24"/>
                <w:szCs w:val="24"/>
                <w:lang w:eastAsia="ru-RU"/>
              </w:rPr>
              <w:t xml:space="preserve"> СКИД</w:t>
            </w:r>
          </w:p>
          <w:p w:rsidR="003C3BD7" w:rsidRPr="00C439C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C439C6">
              <w:rPr>
                <w:rFonts w:ascii="Times New Roman" w:eastAsia="MS Mincho" w:hAnsi="Times New Roman"/>
                <w:b/>
                <w:bCs/>
                <w:sz w:val="24"/>
                <w:szCs w:val="24"/>
                <w:lang w:eastAsia="ru-RU"/>
              </w:rPr>
              <w:t> </w:t>
            </w:r>
          </w:p>
        </w:tc>
        <w:tc>
          <w:tcPr>
            <w:tcW w:w="709"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C439C6">
              <w:rPr>
                <w:rFonts w:ascii="Times New Roman" w:eastAsia="MS Mincho" w:hAnsi="Times New Roman"/>
                <w:b/>
                <w:bCs/>
                <w:sz w:val="24"/>
                <w:szCs w:val="24"/>
                <w:lang w:eastAsia="ru-RU"/>
              </w:rPr>
              <w:t> </w:t>
            </w:r>
          </w:p>
        </w:tc>
        <w:tc>
          <w:tcPr>
            <w:tcW w:w="709" w:type="dxa"/>
            <w:shd w:val="clear" w:color="auto" w:fill="auto"/>
            <w:noWrap/>
            <w:vAlign w:val="bottom"/>
            <w:hideMark/>
          </w:tcPr>
          <w:p w:rsidR="003C3BD7" w:rsidRPr="00C439C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r w:rsidRPr="00C439C6">
              <w:rPr>
                <w:rFonts w:ascii="Times New Roman" w:eastAsia="MS Mincho" w:hAnsi="Times New Roman"/>
                <w:b/>
                <w:bCs/>
                <w:sz w:val="24"/>
                <w:szCs w:val="24"/>
                <w:lang w:eastAsia="ru-RU"/>
              </w:rPr>
              <w:t> </w:t>
            </w:r>
          </w:p>
        </w:tc>
      </w:tr>
    </w:tbl>
    <w:p w:rsidR="003C3BD7" w:rsidRPr="00C439C6" w:rsidRDefault="003C3BD7" w:rsidP="003C3BD7">
      <w:pPr>
        <w:tabs>
          <w:tab w:val="left" w:pos="993"/>
        </w:tabs>
        <w:spacing w:after="0" w:line="240" w:lineRule="auto"/>
        <w:ind w:left="426" w:hanging="142"/>
        <w:jc w:val="both"/>
        <w:rPr>
          <w:rFonts w:ascii="Times New Roman" w:eastAsia="MS Mincho" w:hAnsi="Times New Roman"/>
          <w:sz w:val="24"/>
          <w:szCs w:val="24"/>
          <w:lang w:eastAsia="ru-RU"/>
        </w:rPr>
      </w:pPr>
    </w:p>
    <w:p w:rsidR="003C3BD7" w:rsidRPr="00C439C6" w:rsidRDefault="003C3BD7" w:rsidP="003C3BD7">
      <w:pPr>
        <w:tabs>
          <w:tab w:val="left" w:pos="993"/>
        </w:tabs>
        <w:spacing w:after="0" w:line="240" w:lineRule="auto"/>
        <w:ind w:left="426" w:hanging="142"/>
        <w:rPr>
          <w:rFonts w:ascii="Times New Roman" w:eastAsia="MS Mincho" w:hAnsi="Times New Roman"/>
          <w:sz w:val="24"/>
          <w:szCs w:val="24"/>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6</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407" w:name="_Toc389572474"/>
      <w:bookmarkStart w:id="408" w:name="_Toc390770097"/>
      <w:r w:rsidRPr="00B427A6">
        <w:rPr>
          <w:rFonts w:ascii="Times New Roman" w:eastAsia="MS Mincho" w:hAnsi="Times New Roman"/>
          <w:b w:val="0"/>
          <w:sz w:val="28"/>
          <w:szCs w:val="28"/>
        </w:rPr>
        <w:t>Перечень показателей, характеризующих финансирование мероприятий по охране труда в организации</w:t>
      </w:r>
      <w:bookmarkEnd w:id="407"/>
      <w:bookmarkEnd w:id="408"/>
    </w:p>
    <w:p w:rsidR="003C3BD7" w:rsidRPr="001C281C" w:rsidRDefault="003C3BD7" w:rsidP="003C3BD7"/>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6096"/>
        <w:gridCol w:w="708"/>
        <w:gridCol w:w="709"/>
        <w:gridCol w:w="709"/>
      </w:tblGrid>
      <w:tr w:rsidR="003C3BD7" w:rsidRPr="00B427A6" w:rsidTr="00331B31">
        <w:trPr>
          <w:trHeight w:val="403"/>
        </w:trPr>
        <w:tc>
          <w:tcPr>
            <w:tcW w:w="1149" w:type="dxa"/>
            <w:vMerge w:val="restart"/>
            <w:shd w:val="clear" w:color="auto" w:fill="auto"/>
            <w:vAlign w:val="center"/>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bCs/>
                <w:sz w:val="24"/>
                <w:szCs w:val="24"/>
                <w:lang w:eastAsia="ru-RU"/>
              </w:rPr>
              <w:t xml:space="preserve">№ </w:t>
            </w:r>
            <w:proofErr w:type="spellStart"/>
            <w:proofErr w:type="gramStart"/>
            <w:r w:rsidRPr="00B427A6">
              <w:rPr>
                <w:rFonts w:ascii="Times New Roman" w:eastAsia="MS Mincho" w:hAnsi="Times New Roman"/>
                <w:bCs/>
                <w:sz w:val="24"/>
                <w:szCs w:val="24"/>
                <w:lang w:eastAsia="ru-RU"/>
              </w:rPr>
              <w:t>п</w:t>
            </w:r>
            <w:proofErr w:type="spellEnd"/>
            <w:proofErr w:type="gramEnd"/>
            <w:r w:rsidRPr="00B427A6">
              <w:rPr>
                <w:rFonts w:ascii="Times New Roman" w:eastAsia="MS Mincho" w:hAnsi="Times New Roman"/>
                <w:bCs/>
                <w:sz w:val="24"/>
                <w:szCs w:val="24"/>
                <w:lang w:eastAsia="ru-RU"/>
              </w:rPr>
              <w:t>/</w:t>
            </w:r>
            <w:proofErr w:type="spellStart"/>
            <w:r w:rsidRPr="00B427A6">
              <w:rPr>
                <w:rFonts w:ascii="Times New Roman" w:eastAsia="MS Mincho" w:hAnsi="Times New Roman"/>
                <w:bCs/>
                <w:sz w:val="24"/>
                <w:szCs w:val="24"/>
                <w:lang w:eastAsia="ru-RU"/>
              </w:rPr>
              <w:t>п</w:t>
            </w:r>
            <w:proofErr w:type="spellEnd"/>
          </w:p>
        </w:tc>
        <w:tc>
          <w:tcPr>
            <w:tcW w:w="6096" w:type="dxa"/>
            <w:vMerge w:val="restart"/>
            <w:shd w:val="clear" w:color="auto" w:fill="auto"/>
            <w:vAlign w:val="center"/>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B427A6">
              <w:rPr>
                <w:rFonts w:ascii="Times New Roman" w:eastAsia="MS Mincho" w:hAnsi="Times New Roman"/>
                <w:bCs/>
                <w:sz w:val="24"/>
                <w:szCs w:val="24"/>
                <w:lang w:eastAsia="ru-RU"/>
              </w:rPr>
              <w:t>Затраты на финансирование мероприятий по охране труда</w:t>
            </w:r>
          </w:p>
        </w:tc>
        <w:tc>
          <w:tcPr>
            <w:tcW w:w="2126" w:type="dxa"/>
            <w:gridSpan w:val="3"/>
            <w:shd w:val="clear" w:color="auto" w:fill="auto"/>
            <w:vAlign w:val="center"/>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B427A6">
              <w:rPr>
                <w:rFonts w:ascii="Times New Roman" w:eastAsia="MS Mincho" w:hAnsi="Times New Roman"/>
                <w:bCs/>
                <w:sz w:val="24"/>
                <w:szCs w:val="24"/>
                <w:lang w:eastAsia="ru-RU"/>
              </w:rPr>
              <w:t>Показатели по годам</w:t>
            </w:r>
          </w:p>
        </w:tc>
      </w:tr>
      <w:tr w:rsidR="003C3BD7" w:rsidRPr="00B427A6" w:rsidTr="00331B31">
        <w:trPr>
          <w:trHeight w:val="270"/>
        </w:trPr>
        <w:tc>
          <w:tcPr>
            <w:tcW w:w="1149" w:type="dxa"/>
            <w:vMerge/>
            <w:shd w:val="clear" w:color="auto" w:fill="auto"/>
            <w:vAlign w:val="center"/>
            <w:hideMark/>
          </w:tcPr>
          <w:p w:rsidR="003C3BD7" w:rsidRPr="00B427A6" w:rsidRDefault="003C3BD7" w:rsidP="00331B31">
            <w:pPr>
              <w:tabs>
                <w:tab w:val="left" w:pos="993"/>
              </w:tabs>
              <w:spacing w:after="0" w:line="240" w:lineRule="auto"/>
              <w:ind w:left="426" w:hanging="142"/>
              <w:rPr>
                <w:rFonts w:ascii="Times New Roman" w:eastAsia="MS Mincho" w:hAnsi="Times New Roman"/>
                <w:sz w:val="24"/>
                <w:szCs w:val="24"/>
                <w:lang w:eastAsia="ru-RU"/>
              </w:rPr>
            </w:pPr>
          </w:p>
        </w:tc>
        <w:tc>
          <w:tcPr>
            <w:tcW w:w="6096" w:type="dxa"/>
            <w:vMerge/>
            <w:shd w:val="clear" w:color="auto" w:fill="auto"/>
            <w:vAlign w:val="center"/>
            <w:hideMark/>
          </w:tcPr>
          <w:p w:rsidR="003C3BD7" w:rsidRPr="00B427A6"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B427A6">
              <w:rPr>
                <w:rFonts w:ascii="Times New Roman" w:eastAsia="MS Mincho" w:hAnsi="Times New Roman"/>
                <w:bCs/>
                <w:sz w:val="24"/>
                <w:szCs w:val="24"/>
                <w:lang w:eastAsia="ru-RU"/>
              </w:rPr>
              <w:t>1</w:t>
            </w: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B427A6">
              <w:rPr>
                <w:rFonts w:ascii="Times New Roman" w:eastAsia="MS Mincho" w:hAnsi="Times New Roman"/>
                <w:bCs/>
                <w:sz w:val="24"/>
                <w:szCs w:val="24"/>
                <w:lang w:eastAsia="ru-RU"/>
              </w:rPr>
              <w:t>2</w:t>
            </w: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B427A6">
              <w:rPr>
                <w:rFonts w:ascii="Times New Roman" w:eastAsia="MS Mincho" w:hAnsi="Times New Roman"/>
                <w:bCs/>
                <w:sz w:val="24"/>
                <w:szCs w:val="24"/>
                <w:lang w:eastAsia="ru-RU"/>
              </w:rPr>
              <w:t>3</w:t>
            </w:r>
          </w:p>
        </w:tc>
      </w:tr>
      <w:tr w:rsidR="003C3BD7" w:rsidRPr="00B427A6" w:rsidTr="00331B31">
        <w:trPr>
          <w:trHeight w:val="259"/>
        </w:trPr>
        <w:tc>
          <w:tcPr>
            <w:tcW w:w="1149" w:type="dxa"/>
            <w:shd w:val="clear" w:color="auto" w:fill="auto"/>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1</w:t>
            </w:r>
            <w:r>
              <w:rPr>
                <w:rFonts w:ascii="Times New Roman" w:eastAsia="MS Mincho" w:hAnsi="Times New Roman"/>
                <w:sz w:val="24"/>
                <w:szCs w:val="24"/>
                <w:lang w:eastAsia="ru-RU"/>
              </w:rPr>
              <w:t>.</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производство продукции (работ, услуг) - </w:t>
            </w:r>
            <w:proofErr w:type="spellStart"/>
            <w:r w:rsidRPr="00B427A6">
              <w:rPr>
                <w:rFonts w:ascii="Times New Roman" w:eastAsia="MS Mincho" w:hAnsi="Times New Roman"/>
                <w:sz w:val="24"/>
                <w:szCs w:val="24"/>
                <w:lang w:eastAsia="ru-RU"/>
              </w:rPr>
              <w:t>Зп</w:t>
            </w:r>
            <w:proofErr w:type="gramStart"/>
            <w:r w:rsidRPr="00B427A6">
              <w:rPr>
                <w:rFonts w:ascii="Times New Roman" w:eastAsia="MS Mincho" w:hAnsi="Times New Roman"/>
                <w:sz w:val="24"/>
                <w:szCs w:val="24"/>
                <w:lang w:eastAsia="ru-RU"/>
              </w:rPr>
              <w:t>,у</w:t>
            </w:r>
            <w:proofErr w:type="spellEnd"/>
            <w:proofErr w:type="gramEnd"/>
            <w:r w:rsidRPr="00B427A6">
              <w:rPr>
                <w:rFonts w:ascii="Times New Roman" w:eastAsia="MS Mincho" w:hAnsi="Times New Roman"/>
                <w:sz w:val="24"/>
                <w:szCs w:val="24"/>
                <w:lang w:eastAsia="ru-RU"/>
              </w:rPr>
              <w:t>, тыс. руб.</w:t>
            </w:r>
          </w:p>
        </w:tc>
        <w:tc>
          <w:tcPr>
            <w:tcW w:w="708"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834"/>
        </w:trPr>
        <w:tc>
          <w:tcPr>
            <w:tcW w:w="1149" w:type="dxa"/>
            <w:shd w:val="clear" w:color="auto" w:fill="auto"/>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2</w:t>
            </w:r>
            <w:r>
              <w:rPr>
                <w:rFonts w:ascii="Times New Roman" w:eastAsia="MS Mincho" w:hAnsi="Times New Roman"/>
                <w:sz w:val="24"/>
                <w:szCs w:val="24"/>
                <w:lang w:eastAsia="ru-RU"/>
              </w:rPr>
              <w:t>.</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proofErr w:type="gramStart"/>
            <w:r w:rsidRPr="00B427A6">
              <w:rPr>
                <w:rFonts w:ascii="Times New Roman" w:eastAsia="MS Mincho" w:hAnsi="Times New Roman"/>
                <w:sz w:val="24"/>
                <w:szCs w:val="24"/>
                <w:lang w:eastAsia="ru-RU"/>
              </w:rPr>
              <w:t xml:space="preserve">Суммарные затраты на предоставление компенсаций работникам, занятым на работах с вредными и (или) опасными условиями труда (повышенный размер оплаты труда, ежегодный дополнительный оплачиваемый отпуск, сокращенная продолжительность рабочего времени - </w:t>
            </w:r>
            <w:proofErr w:type="spellStart"/>
            <w:r w:rsidRPr="00B427A6">
              <w:rPr>
                <w:rFonts w:ascii="Times New Roman" w:eastAsia="MS Mincho" w:hAnsi="Times New Roman"/>
                <w:sz w:val="24"/>
                <w:szCs w:val="24"/>
                <w:lang w:eastAsia="ru-RU"/>
              </w:rPr>
              <w:t>Зкомп</w:t>
            </w:r>
            <w:proofErr w:type="spellEnd"/>
            <w:r w:rsidRPr="00B427A6">
              <w:rPr>
                <w:rFonts w:ascii="Times New Roman" w:eastAsia="MS Mincho" w:hAnsi="Times New Roman"/>
                <w:sz w:val="24"/>
                <w:szCs w:val="24"/>
                <w:lang w:eastAsia="ru-RU"/>
              </w:rPr>
              <w:t>, тыс. руб.</w:t>
            </w:r>
            <w:proofErr w:type="gramEnd"/>
          </w:p>
        </w:tc>
        <w:tc>
          <w:tcPr>
            <w:tcW w:w="708"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163"/>
        </w:trPr>
        <w:tc>
          <w:tcPr>
            <w:tcW w:w="1149" w:type="dxa"/>
            <w:shd w:val="clear" w:color="auto" w:fill="auto"/>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w:t>
            </w:r>
            <w:r>
              <w:rPr>
                <w:rFonts w:ascii="Times New Roman" w:eastAsia="MS Mincho" w:hAnsi="Times New Roman"/>
                <w:sz w:val="24"/>
                <w:szCs w:val="24"/>
                <w:lang w:eastAsia="ru-RU"/>
              </w:rPr>
              <w:t>.</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мероприятия по охране труда (фактические) - </w:t>
            </w:r>
            <w:proofErr w:type="spellStart"/>
            <w:r w:rsidRPr="00B427A6">
              <w:rPr>
                <w:rFonts w:ascii="Times New Roman" w:eastAsia="MS Mincho" w:hAnsi="Times New Roman"/>
                <w:sz w:val="24"/>
                <w:szCs w:val="24"/>
                <w:lang w:eastAsia="ru-RU"/>
              </w:rPr>
              <w:t>Змер</w:t>
            </w:r>
            <w:proofErr w:type="gramStart"/>
            <w:r w:rsidRPr="00B427A6">
              <w:rPr>
                <w:rFonts w:ascii="Times New Roman" w:eastAsia="MS Mincho" w:hAnsi="Times New Roman"/>
                <w:sz w:val="24"/>
                <w:szCs w:val="24"/>
                <w:lang w:eastAsia="ru-RU"/>
              </w:rPr>
              <w:t>,т</w:t>
            </w:r>
            <w:proofErr w:type="gramEnd"/>
            <w:r w:rsidRPr="00B427A6">
              <w:rPr>
                <w:rFonts w:ascii="Times New Roman" w:eastAsia="MS Mincho" w:hAnsi="Times New Roman"/>
                <w:sz w:val="24"/>
                <w:szCs w:val="24"/>
                <w:lang w:eastAsia="ru-RU"/>
              </w:rPr>
              <w:t>ыс</w:t>
            </w:r>
            <w:proofErr w:type="spellEnd"/>
            <w:r w:rsidRPr="00B427A6">
              <w:rPr>
                <w:rFonts w:ascii="Times New Roman" w:eastAsia="MS Mincho" w:hAnsi="Times New Roman"/>
                <w:sz w:val="24"/>
                <w:szCs w:val="24"/>
                <w:lang w:eastAsia="ru-RU"/>
              </w:rPr>
              <w:t>. руб.</w:t>
            </w:r>
            <w:r w:rsidRPr="00B427A6">
              <w:rPr>
                <w:rFonts w:ascii="Times New Roman" w:eastAsia="MS Mincho" w:hAnsi="Times New Roman"/>
                <w:sz w:val="24"/>
                <w:szCs w:val="24"/>
                <w:vertAlign w:val="superscript"/>
                <w:lang w:eastAsia="ru-RU"/>
              </w:rPr>
              <w:footnoteReference w:id="4"/>
            </w:r>
          </w:p>
        </w:tc>
        <w:tc>
          <w:tcPr>
            <w:tcW w:w="708"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vAlign w:val="center"/>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313"/>
        </w:trPr>
        <w:tc>
          <w:tcPr>
            <w:tcW w:w="1149" w:type="dxa"/>
            <w:shd w:val="clear" w:color="auto" w:fill="auto"/>
            <w:noWrap/>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3.1</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из них:</w:t>
            </w:r>
            <w:r w:rsidRPr="00B427A6">
              <w:rPr>
                <w:rFonts w:ascii="Times New Roman" w:eastAsia="MS Mincho" w:hAnsi="Times New Roman"/>
                <w:sz w:val="24"/>
                <w:szCs w:val="24"/>
                <w:lang w:eastAsia="ru-RU"/>
              </w:rPr>
              <w:br/>
            </w:r>
            <w:proofErr w:type="spellStart"/>
            <w:r w:rsidRPr="00B427A6">
              <w:rPr>
                <w:rFonts w:ascii="Times New Roman" w:eastAsia="MS Mincho" w:hAnsi="Times New Roman"/>
                <w:sz w:val="24"/>
                <w:szCs w:val="24"/>
                <w:lang w:eastAsia="ru-RU"/>
              </w:rPr>
              <w:t>сумарные</w:t>
            </w:r>
            <w:proofErr w:type="spellEnd"/>
            <w:r w:rsidRPr="00B427A6">
              <w:rPr>
                <w:rFonts w:ascii="Times New Roman" w:eastAsia="MS Mincho" w:hAnsi="Times New Roman"/>
                <w:sz w:val="24"/>
                <w:szCs w:val="24"/>
                <w:lang w:eastAsia="ru-RU"/>
              </w:rPr>
              <w:t xml:space="preserve"> затраты на обеспечение работников СИЗ - </w:t>
            </w:r>
            <w:proofErr w:type="spellStart"/>
            <w:r w:rsidRPr="00B427A6">
              <w:rPr>
                <w:rFonts w:ascii="Times New Roman" w:eastAsia="MS Mincho" w:hAnsi="Times New Roman"/>
                <w:sz w:val="24"/>
                <w:szCs w:val="24"/>
                <w:lang w:eastAsia="ru-RU"/>
              </w:rPr>
              <w:t>Зсиз</w:t>
            </w:r>
            <w:proofErr w:type="spellEnd"/>
            <w:r w:rsidRPr="00B427A6">
              <w:rPr>
                <w:rFonts w:ascii="Times New Roman" w:eastAsia="MS Mincho" w:hAnsi="Times New Roman"/>
                <w:sz w:val="24"/>
                <w:szCs w:val="24"/>
                <w:lang w:eastAsia="ru-RU"/>
              </w:rPr>
              <w:t>,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52"/>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3.2</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обеспечение работников молоком или другими равноценными пищевыми продуктами - </w:t>
            </w:r>
            <w:proofErr w:type="spellStart"/>
            <w:r w:rsidRPr="00B427A6">
              <w:rPr>
                <w:rFonts w:ascii="Times New Roman" w:eastAsia="MS Mincho" w:hAnsi="Times New Roman"/>
                <w:sz w:val="24"/>
                <w:szCs w:val="24"/>
                <w:lang w:eastAsia="ru-RU"/>
              </w:rPr>
              <w:t>Змол</w:t>
            </w:r>
            <w:proofErr w:type="spellEnd"/>
            <w:r w:rsidRPr="00B427A6">
              <w:rPr>
                <w:rFonts w:ascii="Times New Roman" w:eastAsia="MS Mincho" w:hAnsi="Times New Roman"/>
                <w:sz w:val="24"/>
                <w:szCs w:val="24"/>
                <w:lang w:eastAsia="ru-RU"/>
              </w:rPr>
              <w:t>,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52"/>
        </w:trPr>
        <w:tc>
          <w:tcPr>
            <w:tcW w:w="1149" w:type="dxa"/>
            <w:shd w:val="clear" w:color="auto" w:fill="auto"/>
            <w:noWrap/>
            <w:vAlign w:val="bottom"/>
            <w:hideMark/>
          </w:tcPr>
          <w:p w:rsidR="003C3BD7"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3.3</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обеспечение работников лечебно-профилактическим питанием - </w:t>
            </w:r>
            <w:proofErr w:type="spellStart"/>
            <w:r w:rsidRPr="00B427A6">
              <w:rPr>
                <w:rFonts w:ascii="Times New Roman" w:eastAsia="MS Mincho" w:hAnsi="Times New Roman"/>
                <w:sz w:val="24"/>
                <w:szCs w:val="24"/>
                <w:lang w:eastAsia="ru-RU"/>
              </w:rPr>
              <w:t>Злпп</w:t>
            </w:r>
            <w:proofErr w:type="spellEnd"/>
            <w:r w:rsidRPr="00B427A6">
              <w:rPr>
                <w:rFonts w:ascii="Times New Roman" w:eastAsia="MS Mincho" w:hAnsi="Times New Roman"/>
                <w:sz w:val="24"/>
                <w:szCs w:val="24"/>
                <w:lang w:eastAsia="ru-RU"/>
              </w:rPr>
              <w:t>,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B427A6" w:rsidTr="00331B31">
        <w:trPr>
          <w:trHeight w:val="331"/>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3.4</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суммарные затраты на прохождение работниками медицинских осмотров,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r w:rsidR="003C3BD7" w:rsidRPr="00B427A6" w:rsidTr="00331B31">
        <w:trPr>
          <w:trHeight w:val="197"/>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3.5</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суммарные затраты на проведение оценки условий труда работников (</w:t>
            </w:r>
            <w:proofErr w:type="spellStart"/>
            <w:r w:rsidRPr="00B427A6">
              <w:rPr>
                <w:rFonts w:ascii="Times New Roman" w:eastAsia="MS Mincho" w:hAnsi="Times New Roman"/>
                <w:sz w:val="24"/>
                <w:szCs w:val="24"/>
                <w:lang w:eastAsia="ru-RU"/>
              </w:rPr>
              <w:t>специалной</w:t>
            </w:r>
            <w:proofErr w:type="spellEnd"/>
            <w:r w:rsidRPr="00B427A6">
              <w:rPr>
                <w:rFonts w:ascii="Times New Roman" w:eastAsia="MS Mincho" w:hAnsi="Times New Roman"/>
                <w:sz w:val="24"/>
                <w:szCs w:val="24"/>
                <w:lang w:eastAsia="ru-RU"/>
              </w:rPr>
              <w:t xml:space="preserve"> оценки условий труда, аттестации рабочих мест) - </w:t>
            </w:r>
            <w:proofErr w:type="spellStart"/>
            <w:r w:rsidRPr="00B427A6">
              <w:rPr>
                <w:rFonts w:ascii="Times New Roman" w:eastAsia="MS Mincho" w:hAnsi="Times New Roman"/>
                <w:sz w:val="24"/>
                <w:szCs w:val="24"/>
                <w:lang w:eastAsia="ru-RU"/>
              </w:rPr>
              <w:t>Зоут</w:t>
            </w:r>
            <w:proofErr w:type="spellEnd"/>
            <w:r w:rsidRPr="00B427A6">
              <w:rPr>
                <w:rFonts w:ascii="Times New Roman" w:eastAsia="MS Mincho" w:hAnsi="Times New Roman"/>
                <w:sz w:val="24"/>
                <w:szCs w:val="24"/>
                <w:lang w:eastAsia="ru-RU"/>
              </w:rPr>
              <w:t>, тыс. руб.</w:t>
            </w:r>
          </w:p>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r w:rsidR="003C3BD7" w:rsidRPr="00B427A6" w:rsidTr="00331B31">
        <w:trPr>
          <w:trHeight w:val="508"/>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3.6</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санитарно-бытовое обеспечение работников - </w:t>
            </w:r>
            <w:proofErr w:type="spellStart"/>
            <w:r w:rsidRPr="00B427A6">
              <w:rPr>
                <w:rFonts w:ascii="Times New Roman" w:eastAsia="MS Mincho" w:hAnsi="Times New Roman"/>
                <w:sz w:val="24"/>
                <w:szCs w:val="24"/>
                <w:lang w:eastAsia="ru-RU"/>
              </w:rPr>
              <w:t>Зсб</w:t>
            </w:r>
            <w:proofErr w:type="spellEnd"/>
            <w:r w:rsidRPr="00B427A6">
              <w:rPr>
                <w:rFonts w:ascii="Times New Roman" w:eastAsia="MS Mincho" w:hAnsi="Times New Roman"/>
                <w:sz w:val="24"/>
                <w:szCs w:val="24"/>
                <w:lang w:eastAsia="ru-RU"/>
              </w:rPr>
              <w:t>,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r w:rsidR="003C3BD7" w:rsidRPr="00B427A6" w:rsidTr="00331B31">
        <w:trPr>
          <w:trHeight w:val="218"/>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3.7</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 xml:space="preserve">суммарные затраты на обучение работников вопросам охраны труда - </w:t>
            </w:r>
            <w:proofErr w:type="spellStart"/>
            <w:r w:rsidRPr="00B427A6">
              <w:rPr>
                <w:rFonts w:ascii="Times New Roman" w:eastAsia="MS Mincho" w:hAnsi="Times New Roman"/>
                <w:sz w:val="24"/>
                <w:szCs w:val="24"/>
                <w:lang w:eastAsia="ru-RU"/>
              </w:rPr>
              <w:t>Зобуч</w:t>
            </w:r>
            <w:proofErr w:type="spellEnd"/>
            <w:r w:rsidRPr="00B427A6">
              <w:rPr>
                <w:rFonts w:ascii="Times New Roman" w:eastAsia="MS Mincho" w:hAnsi="Times New Roman"/>
                <w:sz w:val="24"/>
                <w:szCs w:val="24"/>
                <w:lang w:eastAsia="ru-RU"/>
              </w:rPr>
              <w:t>,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r w:rsidR="003C3BD7" w:rsidRPr="00B427A6" w:rsidTr="00331B31">
        <w:trPr>
          <w:trHeight w:val="84"/>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t>3.8</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lastRenderedPageBreak/>
              <w:t xml:space="preserve">суммарные затраты на оборудование тренажеров, </w:t>
            </w:r>
            <w:r w:rsidRPr="00B427A6">
              <w:rPr>
                <w:rFonts w:ascii="Times New Roman" w:eastAsia="MS Mincho" w:hAnsi="Times New Roman"/>
                <w:sz w:val="24"/>
                <w:szCs w:val="24"/>
                <w:lang w:eastAsia="ru-RU"/>
              </w:rPr>
              <w:lastRenderedPageBreak/>
              <w:t xml:space="preserve">кабинетов, уголков по ОТ - </w:t>
            </w:r>
            <w:proofErr w:type="spellStart"/>
            <w:r w:rsidRPr="00B427A6">
              <w:rPr>
                <w:rFonts w:ascii="Times New Roman" w:eastAsia="MS Mincho" w:hAnsi="Times New Roman"/>
                <w:sz w:val="24"/>
                <w:szCs w:val="24"/>
                <w:lang w:eastAsia="ru-RU"/>
              </w:rPr>
              <w:t>Зкаб</w:t>
            </w:r>
            <w:proofErr w:type="spellEnd"/>
            <w:r w:rsidRPr="00B427A6">
              <w:rPr>
                <w:rFonts w:ascii="Times New Roman" w:eastAsia="MS Mincho" w:hAnsi="Times New Roman"/>
                <w:sz w:val="24"/>
                <w:szCs w:val="24"/>
                <w:lang w:eastAsia="ru-RU"/>
              </w:rPr>
              <w:t>, тыс. руб.</w:t>
            </w:r>
          </w:p>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r w:rsidR="003C3BD7" w:rsidRPr="00B427A6" w:rsidTr="00331B31">
        <w:trPr>
          <w:trHeight w:val="376"/>
        </w:trPr>
        <w:tc>
          <w:tcPr>
            <w:tcW w:w="1149" w:type="dxa"/>
            <w:shd w:val="clear" w:color="auto" w:fill="auto"/>
            <w:noWrap/>
            <w:vAlign w:val="bottom"/>
            <w:hideMark/>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r w:rsidRPr="00B427A6">
              <w:rPr>
                <w:rFonts w:ascii="Times New Roman" w:eastAsia="MS Mincho" w:hAnsi="Times New Roman"/>
                <w:sz w:val="24"/>
                <w:szCs w:val="24"/>
                <w:lang w:eastAsia="ru-RU"/>
              </w:rPr>
              <w:lastRenderedPageBreak/>
              <w:t>3.9</w:t>
            </w: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6096" w:type="dxa"/>
            <w:shd w:val="clear" w:color="auto" w:fill="auto"/>
            <w:vAlign w:val="bottom"/>
            <w:hideMark/>
          </w:tcPr>
          <w:p w:rsidR="003C3BD7" w:rsidRPr="00B427A6" w:rsidRDefault="003C3BD7" w:rsidP="00331B31">
            <w:pPr>
              <w:tabs>
                <w:tab w:val="left" w:pos="993"/>
              </w:tabs>
              <w:spacing w:after="0" w:line="240" w:lineRule="auto"/>
              <w:ind w:left="176"/>
              <w:rPr>
                <w:rFonts w:ascii="Times New Roman" w:eastAsia="MS Mincho" w:hAnsi="Times New Roman"/>
                <w:sz w:val="24"/>
                <w:szCs w:val="24"/>
                <w:lang w:eastAsia="ru-RU"/>
              </w:rPr>
            </w:pPr>
            <w:r w:rsidRPr="00B427A6">
              <w:rPr>
                <w:rFonts w:ascii="Times New Roman" w:eastAsia="MS Mincho" w:hAnsi="Times New Roman"/>
                <w:sz w:val="24"/>
                <w:szCs w:val="24"/>
                <w:lang w:eastAsia="ru-RU"/>
              </w:rPr>
              <w:t>иные затраты, связанные с обеспечением безопасной эксплуатации зданий, сооружений, оборудования и т.п. - Зин, тыс. руб.</w:t>
            </w:r>
          </w:p>
        </w:tc>
        <w:tc>
          <w:tcPr>
            <w:tcW w:w="708"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shd w:val="clear" w:color="auto" w:fill="auto"/>
            <w:noWrap/>
            <w:vAlign w:val="bottom"/>
          </w:tcPr>
          <w:p w:rsidR="003C3BD7" w:rsidRPr="00B427A6"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r>
    </w:tbl>
    <w:p w:rsidR="003C3BD7" w:rsidRPr="00B427A6" w:rsidRDefault="003C3BD7" w:rsidP="003C3BD7">
      <w:pPr>
        <w:tabs>
          <w:tab w:val="left" w:pos="993"/>
        </w:tabs>
        <w:spacing w:after="0" w:line="240" w:lineRule="auto"/>
        <w:ind w:left="426" w:hanging="142"/>
        <w:jc w:val="right"/>
        <w:rPr>
          <w:rFonts w:ascii="Times New Roman" w:hAnsi="Times New Roman"/>
          <w:sz w:val="24"/>
          <w:szCs w:val="24"/>
          <w:u w:color="000000"/>
        </w:rPr>
        <w:sectPr w:rsidR="003C3BD7" w:rsidRPr="00B427A6" w:rsidSect="00331B31">
          <w:pgSz w:w="11906" w:h="16838"/>
          <w:pgMar w:top="993" w:right="850" w:bottom="993" w:left="1701" w:header="708" w:footer="708" w:gutter="0"/>
          <w:pgNumType w:start="1"/>
          <w:cols w:space="708"/>
          <w:titlePg/>
          <w:docGrid w:linePitch="360"/>
        </w:sectPr>
      </w:pPr>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7</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Pr="00320552"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409" w:name="_Toc389572476"/>
      <w:bookmarkStart w:id="410" w:name="_Toc390770099"/>
      <w:r w:rsidRPr="00320552">
        <w:rPr>
          <w:rFonts w:ascii="Times New Roman" w:eastAsia="MS Mincho" w:hAnsi="Times New Roman"/>
          <w:b w:val="0"/>
          <w:sz w:val="28"/>
          <w:szCs w:val="28"/>
        </w:rPr>
        <w:t>Показатели оценки общих сведений о муниципальном образовании</w:t>
      </w:r>
      <w:bookmarkEnd w:id="409"/>
      <w:bookmarkEnd w:id="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816"/>
      </w:tblGrid>
      <w:tr w:rsidR="003C3BD7" w:rsidRPr="00553B73" w:rsidTr="00331B31">
        <w:trPr>
          <w:trHeight w:val="375"/>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Общие сведения</w:t>
            </w:r>
          </w:p>
        </w:tc>
        <w:tc>
          <w:tcPr>
            <w:tcW w:w="2233"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375"/>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541"/>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организаций в муниципальном образовании - Пм,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41"/>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подведомственных организаций</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124"/>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Численность лиц, занятых в экономике муниципального образования </w:t>
            </w:r>
            <w:proofErr w:type="spellStart"/>
            <w:r w:rsidRPr="00553B73">
              <w:rPr>
                <w:rFonts w:ascii="Times New Roman" w:eastAsia="MS Mincho" w:hAnsi="Times New Roman"/>
                <w:sz w:val="24"/>
                <w:szCs w:val="24"/>
                <w:lang w:eastAsia="ru-RU"/>
              </w:rPr>
              <w:t>Чм</w:t>
            </w:r>
            <w:proofErr w:type="spellEnd"/>
            <w:r w:rsidRPr="00553B73">
              <w:rPr>
                <w:rFonts w:ascii="Times New Roman" w:eastAsia="MS Mincho" w:hAnsi="Times New Roman"/>
                <w:sz w:val="24"/>
                <w:szCs w:val="24"/>
                <w:lang w:eastAsia="ru-RU"/>
              </w:rPr>
              <w:t>, тыс. человек,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124"/>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11" w:name="_Toc389572477"/>
      <w:bookmarkStart w:id="412" w:name="_Toc390770100"/>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8</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486469">
        <w:rPr>
          <w:rFonts w:ascii="Times New Roman" w:eastAsia="MS Mincho" w:hAnsi="Times New Roman"/>
          <w:b w:val="0"/>
          <w:sz w:val="28"/>
          <w:szCs w:val="28"/>
        </w:rPr>
        <w:t xml:space="preserve">Показатели оценки </w:t>
      </w:r>
      <w:r>
        <w:rPr>
          <w:rFonts w:ascii="Times New Roman" w:eastAsia="MS Mincho" w:hAnsi="Times New Roman"/>
          <w:b w:val="0"/>
          <w:sz w:val="28"/>
          <w:szCs w:val="28"/>
        </w:rPr>
        <w:t xml:space="preserve">производственного </w:t>
      </w:r>
      <w:r w:rsidRPr="00486469">
        <w:rPr>
          <w:rFonts w:ascii="Times New Roman" w:eastAsia="MS Mincho" w:hAnsi="Times New Roman"/>
          <w:b w:val="0"/>
          <w:sz w:val="28"/>
          <w:szCs w:val="28"/>
        </w:rPr>
        <w:t xml:space="preserve">травматизма, профессиональных заболеваний и условий труда в </w:t>
      </w:r>
      <w:r>
        <w:rPr>
          <w:rFonts w:ascii="Times New Roman" w:eastAsia="MS Mincho" w:hAnsi="Times New Roman"/>
          <w:b w:val="0"/>
          <w:sz w:val="28"/>
          <w:szCs w:val="28"/>
        </w:rPr>
        <w:t xml:space="preserve">организациях </w:t>
      </w:r>
      <w:r w:rsidRPr="00486469">
        <w:rPr>
          <w:rFonts w:ascii="Times New Roman" w:eastAsia="MS Mincho" w:hAnsi="Times New Roman"/>
          <w:b w:val="0"/>
          <w:sz w:val="28"/>
          <w:szCs w:val="28"/>
        </w:rPr>
        <w:t>муниципально</w:t>
      </w:r>
      <w:r>
        <w:rPr>
          <w:rFonts w:ascii="Times New Roman" w:eastAsia="MS Mincho" w:hAnsi="Times New Roman"/>
          <w:b w:val="0"/>
          <w:sz w:val="28"/>
          <w:szCs w:val="28"/>
        </w:rPr>
        <w:t>го</w:t>
      </w:r>
      <w:r w:rsidRPr="00486469">
        <w:rPr>
          <w:rFonts w:ascii="Times New Roman" w:eastAsia="MS Mincho" w:hAnsi="Times New Roman"/>
          <w:b w:val="0"/>
          <w:sz w:val="28"/>
          <w:szCs w:val="28"/>
        </w:rPr>
        <w:t xml:space="preserve"> образовани</w:t>
      </w:r>
      <w:bookmarkEnd w:id="411"/>
      <w:bookmarkEnd w:id="412"/>
      <w:r>
        <w:rPr>
          <w:rFonts w:ascii="Times New Roman" w:eastAsia="MS Mincho" w:hAnsi="Times New Roman"/>
          <w:b w:val="0"/>
          <w:sz w:val="28"/>
          <w:szCs w:val="28"/>
        </w:rPr>
        <w:t>я</w:t>
      </w:r>
    </w:p>
    <w:p w:rsidR="003C3BD7" w:rsidRPr="005E7CD0"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816"/>
      </w:tblGrid>
      <w:tr w:rsidR="003C3BD7" w:rsidRPr="00553B73" w:rsidTr="00331B31">
        <w:trPr>
          <w:trHeight w:val="381"/>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состояния охраны и условий труда</w:t>
            </w:r>
          </w:p>
        </w:tc>
        <w:tc>
          <w:tcPr>
            <w:tcW w:w="2233"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414"/>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980"/>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w:t>
            </w:r>
            <w:proofErr w:type="spellStart"/>
            <w:r w:rsidRPr="00553B73">
              <w:rPr>
                <w:rFonts w:ascii="Times New Roman" w:eastAsia="MS Mincho" w:hAnsi="Times New Roman"/>
                <w:sz w:val="24"/>
                <w:szCs w:val="24"/>
                <w:lang w:eastAsia="ru-RU"/>
              </w:rPr>
              <w:t>Кч</w:t>
            </w:r>
            <w:proofErr w:type="spellEnd"/>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Кчм</w:t>
            </w:r>
            <w:proofErr w:type="spellEnd"/>
            <w:r w:rsidRPr="00553B73">
              <w:rPr>
                <w:rFonts w:ascii="Times New Roman" w:eastAsia="MS Mincho" w:hAnsi="Times New Roman"/>
                <w:sz w:val="24"/>
                <w:szCs w:val="24"/>
                <w:lang w:eastAsia="ru-RU"/>
              </w:rPr>
              <w:t xml:space="preserve">, всего </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29"/>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712"/>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пострадавших в результате несчастных случаев на производстве со смертельным исходом в расчете на 1 тыс. работающих (</w:t>
            </w:r>
            <w:proofErr w:type="spellStart"/>
            <w:r w:rsidRPr="00553B73">
              <w:rPr>
                <w:rFonts w:ascii="Times New Roman" w:eastAsia="MS Mincho" w:hAnsi="Times New Roman"/>
                <w:sz w:val="24"/>
                <w:szCs w:val="24"/>
                <w:lang w:eastAsia="ru-RU"/>
              </w:rPr>
              <w:t>Кч</w:t>
            </w:r>
            <w:proofErr w:type="spellEnd"/>
            <w:r w:rsidRPr="00553B73">
              <w:rPr>
                <w:rFonts w:ascii="Times New Roman" w:eastAsia="MS Mincho" w:hAnsi="Times New Roman"/>
                <w:sz w:val="24"/>
                <w:szCs w:val="24"/>
                <w:lang w:eastAsia="ru-RU"/>
              </w:rPr>
              <w:t xml:space="preserve"> см) – </w:t>
            </w:r>
            <w:proofErr w:type="spellStart"/>
            <w:r w:rsidRPr="00553B73">
              <w:rPr>
                <w:rFonts w:ascii="Times New Roman" w:eastAsia="MS Mincho" w:hAnsi="Times New Roman"/>
                <w:sz w:val="24"/>
                <w:szCs w:val="24"/>
                <w:lang w:eastAsia="ru-RU"/>
              </w:rPr>
              <w:t>Кчсмм</w:t>
            </w:r>
            <w:proofErr w:type="spellEnd"/>
            <w:r w:rsidRPr="00553B73">
              <w:rPr>
                <w:rFonts w:ascii="Times New Roman" w:eastAsia="MS Mincho" w:hAnsi="Times New Roman"/>
                <w:sz w:val="24"/>
                <w:szCs w:val="24"/>
                <w:lang w:eastAsia="ru-RU"/>
              </w:rPr>
              <w:t>,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33"/>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83"/>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Численность лиц с установленным в текущем году профессиональным заболеванием в расчете на 10 тыс. работающих - </w:t>
            </w:r>
            <w:proofErr w:type="spellStart"/>
            <w:r w:rsidRPr="00553B73">
              <w:rPr>
                <w:rFonts w:ascii="Times New Roman" w:eastAsia="MS Mincho" w:hAnsi="Times New Roman"/>
                <w:sz w:val="24"/>
                <w:szCs w:val="24"/>
                <w:lang w:eastAsia="ru-RU"/>
              </w:rPr>
              <w:t>Чпзм</w:t>
            </w:r>
            <w:proofErr w:type="spellEnd"/>
            <w:r w:rsidRPr="00553B73">
              <w:rPr>
                <w:rFonts w:ascii="Times New Roman" w:eastAsia="MS Mincho" w:hAnsi="Times New Roman"/>
                <w:sz w:val="24"/>
                <w:szCs w:val="24"/>
                <w:lang w:eastAsia="ru-RU"/>
              </w:rPr>
              <w:t>, чел.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16"/>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11"/>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Удельный вес численности работников, занятых во вредных условиях труда - </w:t>
            </w:r>
            <w:proofErr w:type="spellStart"/>
            <w:r w:rsidRPr="00553B73">
              <w:rPr>
                <w:rFonts w:ascii="Times New Roman" w:eastAsia="MS Mincho" w:hAnsi="Times New Roman"/>
                <w:sz w:val="24"/>
                <w:szCs w:val="24"/>
                <w:lang w:eastAsia="ru-RU"/>
              </w:rPr>
              <w:t>Чврм</w:t>
            </w:r>
            <w:proofErr w:type="spellEnd"/>
            <w:r w:rsidRPr="00553B73">
              <w:rPr>
                <w:rFonts w:ascii="Times New Roman" w:eastAsia="MS Mincho" w:hAnsi="Times New Roman"/>
                <w:sz w:val="24"/>
                <w:szCs w:val="24"/>
                <w:lang w:eastAsia="ru-RU"/>
              </w:rPr>
              <w:t>, %,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11"/>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right"/>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13" w:name="_Toc389572478"/>
      <w:bookmarkStart w:id="414" w:name="_Toc390770101"/>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9</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107188">
        <w:rPr>
          <w:rFonts w:ascii="Times New Roman" w:eastAsia="MS Mincho" w:hAnsi="Times New Roman"/>
          <w:b w:val="0"/>
          <w:sz w:val="28"/>
          <w:szCs w:val="28"/>
        </w:rPr>
        <w:t>Показатели оценки деятельности муниципального образования</w:t>
      </w:r>
      <w:bookmarkEnd w:id="413"/>
      <w:bookmarkEnd w:id="414"/>
      <w:r>
        <w:rPr>
          <w:rFonts w:ascii="Times New Roman" w:eastAsia="MS Mincho" w:hAnsi="Times New Roman"/>
          <w:b w:val="0"/>
          <w:sz w:val="28"/>
          <w:szCs w:val="28"/>
        </w:rPr>
        <w:t xml:space="preserve"> в сфере охраны труда</w:t>
      </w:r>
    </w:p>
    <w:p w:rsidR="003C3BD7" w:rsidRPr="005E7CD0"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709"/>
      </w:tblGrid>
      <w:tr w:rsidR="003C3BD7" w:rsidRPr="00553B73" w:rsidTr="00331B31">
        <w:trPr>
          <w:trHeight w:val="437"/>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деятельности муниципального образования в сфере охраны труда</w:t>
            </w:r>
          </w:p>
        </w:tc>
        <w:tc>
          <w:tcPr>
            <w:tcW w:w="2126"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437"/>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586"/>
        </w:trPr>
        <w:tc>
          <w:tcPr>
            <w:tcW w:w="7338" w:type="dxa"/>
            <w:hideMark/>
          </w:tcPr>
          <w:p w:rsidR="003C3BD7" w:rsidRPr="00553B73" w:rsidRDefault="003C3BD7" w:rsidP="00AD1FAD">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Численность </w:t>
            </w:r>
            <w:r w:rsidR="00AD1FAD">
              <w:rPr>
                <w:rFonts w:ascii="Times New Roman" w:eastAsia="MS Mincho" w:hAnsi="Times New Roman"/>
                <w:sz w:val="24"/>
                <w:szCs w:val="24"/>
                <w:lang w:eastAsia="ru-RU"/>
              </w:rPr>
              <w:t xml:space="preserve">муниципальных служащих, осуществляющих полномочия по ведомственному </w:t>
            </w:r>
            <w:proofErr w:type="gramStart"/>
            <w:r w:rsidR="00AD1FAD">
              <w:rPr>
                <w:rFonts w:ascii="Times New Roman" w:eastAsia="MS Mincho" w:hAnsi="Times New Roman"/>
                <w:sz w:val="24"/>
                <w:szCs w:val="24"/>
                <w:lang w:eastAsia="ru-RU"/>
              </w:rPr>
              <w:t>контролю за</w:t>
            </w:r>
            <w:proofErr w:type="gramEnd"/>
            <w:r w:rsidR="00AD1FAD">
              <w:rPr>
                <w:rFonts w:ascii="Times New Roman" w:eastAsia="MS Mincho" w:hAnsi="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и переданные в установленном порядке полномочия по государственному управлению охраной труда в муниципальном образовании</w:t>
            </w:r>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274"/>
        </w:trPr>
        <w:tc>
          <w:tcPr>
            <w:tcW w:w="7338" w:type="dxa"/>
            <w:hideMark/>
          </w:tcPr>
          <w:p w:rsidR="003C3BD7" w:rsidRPr="00553B73" w:rsidRDefault="003C3BD7" w:rsidP="00AD1FAD">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Наличие нормативного правового акта (актов) регламентирующ</w:t>
            </w:r>
            <w:r>
              <w:rPr>
                <w:rFonts w:ascii="Times New Roman" w:eastAsia="MS Mincho" w:hAnsi="Times New Roman"/>
                <w:sz w:val="24"/>
                <w:szCs w:val="24"/>
                <w:lang w:eastAsia="ru-RU"/>
              </w:rPr>
              <w:t>его (их)</w:t>
            </w:r>
            <w:r w:rsidRPr="00553B73">
              <w:rPr>
                <w:rFonts w:ascii="Times New Roman" w:eastAsia="MS Mincho" w:hAnsi="Times New Roman"/>
                <w:sz w:val="24"/>
                <w:szCs w:val="24"/>
                <w:lang w:eastAsia="ru-RU"/>
              </w:rPr>
              <w:t xml:space="preserve"> деятельность по </w:t>
            </w:r>
            <w:r w:rsidR="00AD1FAD">
              <w:rPr>
                <w:rFonts w:ascii="Times New Roman" w:eastAsia="MS Mincho" w:hAnsi="Times New Roman"/>
                <w:sz w:val="24"/>
                <w:szCs w:val="24"/>
                <w:lang w:eastAsia="ru-RU"/>
              </w:rPr>
              <w:t xml:space="preserve">ведомственному </w:t>
            </w:r>
            <w:proofErr w:type="gramStart"/>
            <w:r w:rsidR="00AD1FAD">
              <w:rPr>
                <w:rFonts w:ascii="Times New Roman" w:eastAsia="MS Mincho" w:hAnsi="Times New Roman"/>
                <w:sz w:val="24"/>
                <w:szCs w:val="24"/>
                <w:lang w:eastAsia="ru-RU"/>
              </w:rPr>
              <w:t>контролю</w:t>
            </w:r>
            <w:r w:rsidRPr="00553B73">
              <w:rPr>
                <w:rFonts w:ascii="Times New Roman" w:eastAsia="MS Mincho" w:hAnsi="Times New Roman"/>
                <w:sz w:val="24"/>
                <w:szCs w:val="24"/>
                <w:lang w:eastAsia="ru-RU"/>
              </w:rPr>
              <w:t xml:space="preserve"> </w:t>
            </w:r>
            <w:r w:rsidR="00AD1FAD">
              <w:rPr>
                <w:rFonts w:ascii="Times New Roman" w:eastAsia="MS Mincho" w:hAnsi="Times New Roman"/>
                <w:sz w:val="24"/>
                <w:szCs w:val="24"/>
                <w:lang w:eastAsia="ru-RU"/>
              </w:rPr>
              <w:t>за</w:t>
            </w:r>
            <w:proofErr w:type="gramEnd"/>
            <w:r w:rsidR="00AD1FAD">
              <w:rPr>
                <w:rFonts w:ascii="Times New Roman" w:eastAsia="MS Mincho" w:hAnsi="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и переданные в установленном порядке полномочия по государственному управлению охраной труда в муниципальном образовании</w:t>
            </w:r>
            <w:r w:rsidR="00AD1FAD" w:rsidRPr="00553B73">
              <w:rPr>
                <w:rFonts w:ascii="Times New Roman" w:eastAsia="MS Mincho" w:hAnsi="Times New Roman"/>
                <w:sz w:val="24"/>
                <w:szCs w:val="24"/>
                <w:lang w:eastAsia="ru-RU"/>
              </w:rPr>
              <w:t xml:space="preserve"> </w:t>
            </w:r>
            <w:r w:rsidRPr="00553B73">
              <w:rPr>
                <w:rFonts w:ascii="Times New Roman" w:eastAsia="MS Mincho" w:hAnsi="Times New Roman"/>
                <w:sz w:val="24"/>
                <w:szCs w:val="24"/>
                <w:lang w:eastAsia="ru-RU"/>
              </w:rPr>
              <w:t>(есть - 1/нет - 0) - НПА</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27"/>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Наличие целевой программы по улучшению условий и охраны труда в муниципальном образовании (есть - 1/нет - 0) - ЦП </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77"/>
        </w:trPr>
        <w:tc>
          <w:tcPr>
            <w:tcW w:w="7338" w:type="dxa"/>
            <w:hideMark/>
          </w:tcPr>
          <w:p w:rsidR="003C3BD7" w:rsidRPr="00553B73" w:rsidRDefault="003C3BD7" w:rsidP="00AD1FAD">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Количество совещаний, конференций, посвященных вопросам охраны труда, проведенных органом </w:t>
            </w:r>
            <w:r w:rsidR="00AD1FAD">
              <w:rPr>
                <w:rFonts w:ascii="Times New Roman" w:eastAsia="MS Mincho" w:hAnsi="Times New Roman"/>
                <w:sz w:val="24"/>
                <w:szCs w:val="24"/>
                <w:lang w:eastAsia="ru-RU"/>
              </w:rPr>
              <w:t>местного самоуправления в</w:t>
            </w:r>
            <w:r w:rsidRPr="00553B73">
              <w:rPr>
                <w:rFonts w:ascii="Times New Roman" w:eastAsia="MS Mincho" w:hAnsi="Times New Roman"/>
                <w:sz w:val="24"/>
                <w:szCs w:val="24"/>
                <w:lang w:eastAsia="ru-RU"/>
              </w:rPr>
              <w:t xml:space="preserve"> отчетном году - </w:t>
            </w:r>
            <w:proofErr w:type="spellStart"/>
            <w:r w:rsidRPr="00553B73">
              <w:rPr>
                <w:rFonts w:ascii="Times New Roman" w:eastAsia="MS Mincho" w:hAnsi="Times New Roman"/>
                <w:sz w:val="24"/>
                <w:szCs w:val="24"/>
                <w:lang w:eastAsia="ru-RU"/>
              </w:rPr>
              <w:t>СОТм</w:t>
            </w:r>
            <w:proofErr w:type="spellEnd"/>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77"/>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проверок за соблюдением требований охраны труда в подведомственных организациях</w:t>
            </w:r>
          </w:p>
        </w:tc>
        <w:tc>
          <w:tcPr>
            <w:tcW w:w="708" w:type="dxa"/>
            <w:noWrap/>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15" w:name="_Toc389572479"/>
      <w:bookmarkStart w:id="416" w:name="_Toc390770102"/>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10</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902613">
        <w:rPr>
          <w:rFonts w:ascii="Times New Roman" w:eastAsia="MS Mincho" w:hAnsi="Times New Roman"/>
          <w:b w:val="0"/>
          <w:sz w:val="28"/>
          <w:szCs w:val="28"/>
        </w:rPr>
        <w:t xml:space="preserve">Показатели оценки финансового обеспечения предупредительных мер </w:t>
      </w:r>
      <w:r w:rsidRPr="00B42F74">
        <w:rPr>
          <w:rFonts w:ascii="Times New Roman" w:eastAsia="MS Mincho" w:hAnsi="Times New Roman"/>
          <w:b w:val="0"/>
          <w:sz w:val="28"/>
          <w:szCs w:val="28"/>
        </w:rPr>
        <w:t xml:space="preserve">по сокращению производственного травматизма и профессиональных заболеваний </w:t>
      </w:r>
      <w:r>
        <w:rPr>
          <w:rFonts w:ascii="Times New Roman" w:eastAsia="MS Mincho" w:hAnsi="Times New Roman"/>
          <w:b w:val="0"/>
          <w:sz w:val="28"/>
          <w:szCs w:val="28"/>
        </w:rPr>
        <w:t>в организациях</w:t>
      </w:r>
      <w:r w:rsidRPr="00B42F74">
        <w:rPr>
          <w:rFonts w:ascii="Times New Roman" w:eastAsia="MS Mincho" w:hAnsi="Times New Roman"/>
          <w:b w:val="0"/>
          <w:sz w:val="28"/>
          <w:szCs w:val="28"/>
        </w:rPr>
        <w:t xml:space="preserve"> </w:t>
      </w:r>
      <w:r w:rsidRPr="00902613">
        <w:rPr>
          <w:rFonts w:ascii="Times New Roman" w:eastAsia="MS Mincho" w:hAnsi="Times New Roman"/>
          <w:b w:val="0"/>
          <w:sz w:val="28"/>
          <w:szCs w:val="28"/>
        </w:rPr>
        <w:t>муниципально</w:t>
      </w:r>
      <w:r>
        <w:rPr>
          <w:rFonts w:ascii="Times New Roman" w:eastAsia="MS Mincho" w:hAnsi="Times New Roman"/>
          <w:b w:val="0"/>
          <w:sz w:val="28"/>
          <w:szCs w:val="28"/>
        </w:rPr>
        <w:t>го</w:t>
      </w:r>
      <w:r w:rsidRPr="00902613">
        <w:rPr>
          <w:rFonts w:ascii="Times New Roman" w:eastAsia="MS Mincho" w:hAnsi="Times New Roman"/>
          <w:b w:val="0"/>
          <w:sz w:val="28"/>
          <w:szCs w:val="28"/>
        </w:rPr>
        <w:t xml:space="preserve"> образовани</w:t>
      </w:r>
      <w:r>
        <w:rPr>
          <w:rFonts w:ascii="Times New Roman" w:eastAsia="MS Mincho" w:hAnsi="Times New Roman"/>
          <w:b w:val="0"/>
          <w:sz w:val="28"/>
          <w:szCs w:val="28"/>
        </w:rPr>
        <w:t>я</w:t>
      </w:r>
      <w:bookmarkEnd w:id="415"/>
      <w:bookmarkEnd w:id="416"/>
    </w:p>
    <w:p w:rsidR="003C3BD7" w:rsidRPr="00D32D54"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816"/>
      </w:tblGrid>
      <w:tr w:rsidR="003C3BD7" w:rsidRPr="00553B73" w:rsidTr="00331B31">
        <w:trPr>
          <w:trHeight w:val="801"/>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Финансовое обеспечение предупредительных мер по сокращению производственного травматизма и профессиональных заболеваний работников</w:t>
            </w:r>
          </w:p>
        </w:tc>
        <w:tc>
          <w:tcPr>
            <w:tcW w:w="2233"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393"/>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530"/>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страхователей, использовавших средства Ф</w:t>
            </w:r>
            <w:r>
              <w:rPr>
                <w:rFonts w:ascii="Times New Roman" w:eastAsia="MS Mincho" w:hAnsi="Times New Roman"/>
                <w:sz w:val="24"/>
                <w:szCs w:val="24"/>
                <w:lang w:eastAsia="ru-RU"/>
              </w:rPr>
              <w:t>онда социального страхования Российской Федерации</w:t>
            </w:r>
            <w:r w:rsidRPr="00553B73">
              <w:rPr>
                <w:rFonts w:ascii="Times New Roman" w:eastAsia="MS Mincho" w:hAnsi="Times New Roman"/>
                <w:sz w:val="24"/>
                <w:szCs w:val="24"/>
                <w:lang w:eastAsia="ru-RU"/>
              </w:rPr>
              <w:t xml:space="preserve"> на мероприятия по охране труда - </w:t>
            </w:r>
            <w:proofErr w:type="spellStart"/>
            <w:r w:rsidRPr="00553B73">
              <w:rPr>
                <w:rFonts w:ascii="Times New Roman" w:eastAsia="MS Mincho" w:hAnsi="Times New Roman"/>
                <w:sz w:val="24"/>
                <w:szCs w:val="24"/>
                <w:lang w:eastAsia="ru-RU"/>
              </w:rPr>
              <w:t>Пфссм</w:t>
            </w:r>
            <w:proofErr w:type="spellEnd"/>
            <w:r w:rsidRPr="00553B73">
              <w:rPr>
                <w:rFonts w:ascii="Times New Roman" w:eastAsia="MS Mincho" w:hAnsi="Times New Roman"/>
                <w:sz w:val="24"/>
                <w:szCs w:val="24"/>
                <w:lang w:eastAsia="ru-RU"/>
              </w:rPr>
              <w:t>,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56"/>
        </w:trPr>
        <w:tc>
          <w:tcPr>
            <w:tcW w:w="7338" w:type="dxa"/>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     из них в подведомственных организациях</w:t>
            </w: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963"/>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Общий объем финансирования программы или мероприятий по охране труда, в том числе в рамках других региональных программ, подпрограмм, комплекса мероприятий на календарный год - </w:t>
            </w:r>
            <w:proofErr w:type="spellStart"/>
            <w:r w:rsidRPr="00553B73">
              <w:rPr>
                <w:rFonts w:ascii="Times New Roman" w:eastAsia="MS Mincho" w:hAnsi="Times New Roman"/>
                <w:sz w:val="24"/>
                <w:szCs w:val="24"/>
                <w:lang w:eastAsia="ru-RU"/>
              </w:rPr>
              <w:t>Фм</w:t>
            </w:r>
            <w:proofErr w:type="spellEnd"/>
            <w:r w:rsidRPr="00553B73">
              <w:rPr>
                <w:rFonts w:ascii="Times New Roman" w:eastAsia="MS Mincho" w:hAnsi="Times New Roman"/>
                <w:sz w:val="24"/>
                <w:szCs w:val="24"/>
                <w:lang w:eastAsia="ru-RU"/>
              </w:rPr>
              <w:t>, тыс. руб.</w:t>
            </w:r>
            <w:r>
              <w:rPr>
                <w:rFonts w:ascii="Times New Roman" w:eastAsia="MS Mincho" w:hAnsi="Times New Roman"/>
                <w:sz w:val="24"/>
                <w:szCs w:val="24"/>
                <w:lang w:eastAsia="ru-RU"/>
              </w:rPr>
              <w:t>,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17" w:name="_Toc389572480"/>
      <w:bookmarkStart w:id="418" w:name="_Toc390770103"/>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11</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sidRPr="00F1034E">
        <w:rPr>
          <w:rFonts w:ascii="Times New Roman" w:hAnsi="Times New Roman"/>
          <w:sz w:val="28"/>
          <w:szCs w:val="28"/>
          <w:u w:color="000000"/>
        </w:rPr>
        <w:t xml:space="preserve"> </w:t>
      </w:r>
      <w:r>
        <w:rPr>
          <w:rFonts w:ascii="Times New Roman" w:hAnsi="Times New Roman"/>
          <w:sz w:val="28"/>
          <w:szCs w:val="28"/>
          <w:u w:color="000000"/>
        </w:rPr>
        <w:t>на лучшую организацию работ в области  условий и охраны труда               «Успех и безопасность»</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p>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bookmarkStart w:id="419" w:name="_Toc389572481"/>
      <w:bookmarkStart w:id="420" w:name="_Toc390770104"/>
      <w:bookmarkEnd w:id="417"/>
      <w:bookmarkEnd w:id="418"/>
      <w:r w:rsidRPr="000D10B1">
        <w:rPr>
          <w:rFonts w:ascii="Times New Roman" w:eastAsia="MS Mincho" w:hAnsi="Times New Roman"/>
          <w:b w:val="0"/>
          <w:sz w:val="28"/>
          <w:szCs w:val="28"/>
        </w:rPr>
        <w:t>Показатели оценки общих сведений о субъекте Р</w:t>
      </w:r>
      <w:r>
        <w:rPr>
          <w:rFonts w:ascii="Times New Roman" w:eastAsia="MS Mincho" w:hAnsi="Times New Roman"/>
          <w:b w:val="0"/>
          <w:sz w:val="28"/>
          <w:szCs w:val="28"/>
        </w:rPr>
        <w:t>оссийской Федерации</w:t>
      </w:r>
      <w:bookmarkEnd w:id="419"/>
      <w:bookmarkEnd w:id="420"/>
    </w:p>
    <w:p w:rsidR="003C3BD7" w:rsidRPr="00D32D54"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816"/>
      </w:tblGrid>
      <w:tr w:rsidR="003C3BD7" w:rsidRPr="00553B73" w:rsidTr="00331B31">
        <w:trPr>
          <w:trHeight w:val="375"/>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Общие сведения</w:t>
            </w:r>
          </w:p>
        </w:tc>
        <w:tc>
          <w:tcPr>
            <w:tcW w:w="2233"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375"/>
        </w:trPr>
        <w:tc>
          <w:tcPr>
            <w:tcW w:w="7338" w:type="dxa"/>
            <w:vMerge/>
            <w:hideMark/>
          </w:tcPr>
          <w:p w:rsidR="003C3BD7" w:rsidRPr="00553B73"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167"/>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организаций в субъекте Р</w:t>
            </w:r>
            <w:r>
              <w:rPr>
                <w:rFonts w:ascii="Times New Roman" w:eastAsia="MS Mincho" w:hAnsi="Times New Roman"/>
                <w:sz w:val="24"/>
                <w:szCs w:val="24"/>
                <w:lang w:eastAsia="ru-RU"/>
              </w:rPr>
              <w:t xml:space="preserve">оссийской </w:t>
            </w:r>
            <w:r w:rsidRPr="00553B73">
              <w:rPr>
                <w:rFonts w:ascii="Times New Roman" w:eastAsia="MS Mincho" w:hAnsi="Times New Roman"/>
                <w:sz w:val="24"/>
                <w:szCs w:val="24"/>
                <w:lang w:eastAsia="ru-RU"/>
              </w:rPr>
              <w:t>Ф</w:t>
            </w:r>
            <w:r>
              <w:rPr>
                <w:rFonts w:ascii="Times New Roman" w:eastAsia="MS Mincho" w:hAnsi="Times New Roman"/>
                <w:sz w:val="24"/>
                <w:szCs w:val="24"/>
                <w:lang w:eastAsia="ru-RU"/>
              </w:rPr>
              <w:t>едерации</w:t>
            </w:r>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Пс</w:t>
            </w:r>
            <w:proofErr w:type="spellEnd"/>
            <w:r w:rsidRPr="00553B73">
              <w:rPr>
                <w:rFonts w:ascii="Times New Roman" w:eastAsia="MS Mincho" w:hAnsi="Times New Roman"/>
                <w:sz w:val="24"/>
                <w:szCs w:val="24"/>
                <w:lang w:eastAsia="ru-RU"/>
              </w:rPr>
              <w:t>,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00"/>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лиц, занятых в экономике субъекта Р</w:t>
            </w:r>
            <w:r>
              <w:rPr>
                <w:rFonts w:ascii="Times New Roman" w:eastAsia="MS Mincho" w:hAnsi="Times New Roman"/>
                <w:sz w:val="24"/>
                <w:szCs w:val="24"/>
                <w:lang w:eastAsia="ru-RU"/>
              </w:rPr>
              <w:t xml:space="preserve">оссийской </w:t>
            </w:r>
            <w:r w:rsidRPr="00553B73">
              <w:rPr>
                <w:rFonts w:ascii="Times New Roman" w:eastAsia="MS Mincho" w:hAnsi="Times New Roman"/>
                <w:sz w:val="24"/>
                <w:szCs w:val="24"/>
                <w:lang w:eastAsia="ru-RU"/>
              </w:rPr>
              <w:t>Ф</w:t>
            </w:r>
            <w:r>
              <w:rPr>
                <w:rFonts w:ascii="Times New Roman" w:eastAsia="MS Mincho" w:hAnsi="Times New Roman"/>
                <w:sz w:val="24"/>
                <w:szCs w:val="24"/>
                <w:lang w:eastAsia="ru-RU"/>
              </w:rPr>
              <w:t>едерации</w:t>
            </w:r>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Чс</w:t>
            </w:r>
            <w:proofErr w:type="spellEnd"/>
            <w:r w:rsidRPr="00553B73">
              <w:rPr>
                <w:rFonts w:ascii="Times New Roman" w:eastAsia="MS Mincho" w:hAnsi="Times New Roman"/>
                <w:sz w:val="24"/>
                <w:szCs w:val="24"/>
                <w:lang w:eastAsia="ru-RU"/>
              </w:rPr>
              <w:t>, тыс. человек</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166"/>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Число муниципальных образований в субъекте Р</w:t>
            </w:r>
            <w:r>
              <w:rPr>
                <w:rFonts w:ascii="Times New Roman" w:eastAsia="MS Mincho" w:hAnsi="Times New Roman"/>
                <w:sz w:val="24"/>
                <w:szCs w:val="24"/>
                <w:lang w:eastAsia="ru-RU"/>
              </w:rPr>
              <w:t xml:space="preserve">оссийской </w:t>
            </w:r>
            <w:r w:rsidRPr="00553B73">
              <w:rPr>
                <w:rFonts w:ascii="Times New Roman" w:eastAsia="MS Mincho" w:hAnsi="Times New Roman"/>
                <w:sz w:val="24"/>
                <w:szCs w:val="24"/>
                <w:lang w:eastAsia="ru-RU"/>
              </w:rPr>
              <w:t>Ф</w:t>
            </w:r>
            <w:r>
              <w:rPr>
                <w:rFonts w:ascii="Times New Roman" w:eastAsia="MS Mincho" w:hAnsi="Times New Roman"/>
                <w:sz w:val="24"/>
                <w:szCs w:val="24"/>
                <w:lang w:eastAsia="ru-RU"/>
              </w:rPr>
              <w:t>едерации</w:t>
            </w:r>
            <w:r w:rsidRPr="00553B73">
              <w:rPr>
                <w:rFonts w:ascii="Times New Roman" w:eastAsia="MS Mincho" w:hAnsi="Times New Roman"/>
                <w:sz w:val="24"/>
                <w:szCs w:val="24"/>
                <w:lang w:eastAsia="ru-RU"/>
              </w:rPr>
              <w:t xml:space="preserve">, </w:t>
            </w:r>
            <w:r>
              <w:rPr>
                <w:rFonts w:ascii="Times New Roman" w:eastAsia="MS Mincho" w:hAnsi="Times New Roman"/>
                <w:sz w:val="24"/>
                <w:szCs w:val="24"/>
                <w:lang w:eastAsia="ru-RU"/>
              </w:rPr>
              <w:t>в том числе:</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200"/>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муниципальные районы - МР</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2"/>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городские округа - 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2"/>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городские поселения - ГП</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2"/>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сельские поселения - СП</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21" w:name="_Toc389572482"/>
      <w:bookmarkStart w:id="422" w:name="_Toc390770105"/>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12</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Pr="00FA0B55" w:rsidRDefault="003C3BD7" w:rsidP="003C3BD7"/>
    <w:p w:rsidR="003C3BD7" w:rsidRDefault="003C3BD7" w:rsidP="003C3BD7">
      <w:pPr>
        <w:pStyle w:val="3"/>
        <w:tabs>
          <w:tab w:val="left" w:pos="993"/>
        </w:tabs>
        <w:spacing w:before="0" w:after="0"/>
        <w:ind w:left="426" w:hanging="142"/>
        <w:jc w:val="center"/>
        <w:rPr>
          <w:rFonts w:ascii="Times New Roman" w:eastAsia="MS Mincho" w:hAnsi="Times New Roman"/>
          <w:b w:val="0"/>
          <w:sz w:val="28"/>
          <w:szCs w:val="28"/>
        </w:rPr>
      </w:pPr>
      <w:r w:rsidRPr="0092281F">
        <w:rPr>
          <w:rFonts w:ascii="Times New Roman" w:eastAsia="MS Mincho" w:hAnsi="Times New Roman"/>
          <w:b w:val="0"/>
          <w:sz w:val="28"/>
          <w:szCs w:val="28"/>
        </w:rPr>
        <w:t>Показатели оценки состояния охраны и условий труда в субъекте Р</w:t>
      </w:r>
      <w:r>
        <w:rPr>
          <w:rFonts w:ascii="Times New Roman" w:eastAsia="MS Mincho" w:hAnsi="Times New Roman"/>
          <w:b w:val="0"/>
          <w:sz w:val="28"/>
          <w:szCs w:val="28"/>
        </w:rPr>
        <w:t>оссийской Федерации</w:t>
      </w:r>
      <w:bookmarkEnd w:id="421"/>
      <w:bookmarkEnd w:id="422"/>
    </w:p>
    <w:p w:rsidR="003C3BD7" w:rsidRPr="001854EA"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816"/>
      </w:tblGrid>
      <w:tr w:rsidR="003C3BD7" w:rsidRPr="00553B73" w:rsidTr="00331B31">
        <w:trPr>
          <w:trHeight w:val="455"/>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состояния охраны и условий труда по данным Росстата</w:t>
            </w:r>
          </w:p>
        </w:tc>
        <w:tc>
          <w:tcPr>
            <w:tcW w:w="2233"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455"/>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816"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888"/>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w:t>
            </w:r>
            <w:proofErr w:type="spellStart"/>
            <w:r w:rsidRPr="00553B73">
              <w:rPr>
                <w:rFonts w:ascii="Times New Roman" w:eastAsia="MS Mincho" w:hAnsi="Times New Roman"/>
                <w:sz w:val="24"/>
                <w:szCs w:val="24"/>
                <w:lang w:eastAsia="ru-RU"/>
              </w:rPr>
              <w:t>Кч</w:t>
            </w:r>
            <w:proofErr w:type="spellEnd"/>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Кчс</w:t>
            </w:r>
            <w:proofErr w:type="spellEnd"/>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65"/>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пострадавших в результате несчастных случаев на производстве со смертельным исходом в расчете на 1 тыс. работающих (</w:t>
            </w:r>
            <w:proofErr w:type="spellStart"/>
            <w:r w:rsidRPr="00553B73">
              <w:rPr>
                <w:rFonts w:ascii="Times New Roman" w:eastAsia="MS Mincho" w:hAnsi="Times New Roman"/>
                <w:sz w:val="24"/>
                <w:szCs w:val="24"/>
                <w:lang w:eastAsia="ru-RU"/>
              </w:rPr>
              <w:t>Кч</w:t>
            </w:r>
            <w:proofErr w:type="spellEnd"/>
            <w:r w:rsidRPr="00553B73">
              <w:rPr>
                <w:rFonts w:ascii="Times New Roman" w:eastAsia="MS Mincho" w:hAnsi="Times New Roman"/>
                <w:sz w:val="24"/>
                <w:szCs w:val="24"/>
                <w:lang w:eastAsia="ru-RU"/>
              </w:rPr>
              <w:t xml:space="preserve"> см) - </w:t>
            </w:r>
            <w:proofErr w:type="spellStart"/>
            <w:r w:rsidRPr="00553B73">
              <w:rPr>
                <w:rFonts w:ascii="Times New Roman" w:eastAsia="MS Mincho" w:hAnsi="Times New Roman"/>
                <w:sz w:val="24"/>
                <w:szCs w:val="24"/>
                <w:lang w:eastAsia="ru-RU"/>
              </w:rPr>
              <w:t>Кчсмс</w:t>
            </w:r>
            <w:proofErr w:type="spellEnd"/>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91"/>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Численность лиц с установленным в текущем году профессиональным заболеванием в расчете на 10 тыс. работающих - </w:t>
            </w:r>
            <w:proofErr w:type="spellStart"/>
            <w:r w:rsidRPr="00553B73">
              <w:rPr>
                <w:rFonts w:ascii="Times New Roman" w:eastAsia="MS Mincho" w:hAnsi="Times New Roman"/>
                <w:sz w:val="24"/>
                <w:szCs w:val="24"/>
                <w:lang w:eastAsia="ru-RU"/>
              </w:rPr>
              <w:t>Чпзс</w:t>
            </w:r>
            <w:proofErr w:type="spellEnd"/>
            <w:r w:rsidRPr="00553B73">
              <w:rPr>
                <w:rFonts w:ascii="Times New Roman" w:eastAsia="MS Mincho" w:hAnsi="Times New Roman"/>
                <w:sz w:val="24"/>
                <w:szCs w:val="24"/>
                <w:lang w:eastAsia="ru-RU"/>
              </w:rPr>
              <w:t>, чел.</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361"/>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Удельный вес численности работников, занятых во вредных условиях труда - </w:t>
            </w:r>
            <w:proofErr w:type="spellStart"/>
            <w:r w:rsidRPr="00553B73">
              <w:rPr>
                <w:rFonts w:ascii="Times New Roman" w:eastAsia="MS Mincho" w:hAnsi="Times New Roman"/>
                <w:sz w:val="24"/>
                <w:szCs w:val="24"/>
                <w:lang w:eastAsia="ru-RU"/>
              </w:rPr>
              <w:t>Чврс</w:t>
            </w:r>
            <w:proofErr w:type="spellEnd"/>
            <w:r w:rsidRPr="00553B73">
              <w:rPr>
                <w:rFonts w:ascii="Times New Roman" w:eastAsia="MS Mincho" w:hAnsi="Times New Roman"/>
                <w:sz w:val="24"/>
                <w:szCs w:val="24"/>
                <w:lang w:eastAsia="ru-RU"/>
              </w:rPr>
              <w:t>, %</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816"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23" w:name="_Toc389572483"/>
      <w:bookmarkStart w:id="424" w:name="_Toc390770106"/>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13</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Pr="00094F7A" w:rsidRDefault="003C3BD7" w:rsidP="003C3BD7"/>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AA0C43">
        <w:rPr>
          <w:rFonts w:ascii="Times New Roman" w:eastAsia="MS Mincho" w:hAnsi="Times New Roman"/>
          <w:b w:val="0"/>
          <w:sz w:val="28"/>
          <w:szCs w:val="28"/>
        </w:rPr>
        <w:t>Показатели оценки деятельности субъекта Р</w:t>
      </w:r>
      <w:r>
        <w:rPr>
          <w:rFonts w:ascii="Times New Roman" w:eastAsia="MS Mincho" w:hAnsi="Times New Roman"/>
          <w:b w:val="0"/>
          <w:sz w:val="28"/>
          <w:szCs w:val="28"/>
        </w:rPr>
        <w:t xml:space="preserve">оссийской </w:t>
      </w:r>
      <w:r w:rsidRPr="00AA0C43">
        <w:rPr>
          <w:rFonts w:ascii="Times New Roman" w:eastAsia="MS Mincho" w:hAnsi="Times New Roman"/>
          <w:b w:val="0"/>
          <w:sz w:val="28"/>
          <w:szCs w:val="28"/>
        </w:rPr>
        <w:t>Ф</w:t>
      </w:r>
      <w:r>
        <w:rPr>
          <w:rFonts w:ascii="Times New Roman" w:eastAsia="MS Mincho" w:hAnsi="Times New Roman"/>
          <w:b w:val="0"/>
          <w:sz w:val="28"/>
          <w:szCs w:val="28"/>
        </w:rPr>
        <w:t>едерации</w:t>
      </w:r>
      <w:r w:rsidRPr="00AA0C43">
        <w:rPr>
          <w:rFonts w:ascii="Times New Roman" w:eastAsia="MS Mincho" w:hAnsi="Times New Roman"/>
          <w:b w:val="0"/>
          <w:sz w:val="28"/>
          <w:szCs w:val="28"/>
        </w:rPr>
        <w:t xml:space="preserve"> в сфере охраны труда</w:t>
      </w:r>
      <w:bookmarkEnd w:id="423"/>
      <w:bookmarkEnd w:id="424"/>
    </w:p>
    <w:p w:rsidR="003C3BD7" w:rsidRPr="00094F7A"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709"/>
      </w:tblGrid>
      <w:tr w:rsidR="003C3BD7" w:rsidRPr="00553B73" w:rsidTr="00331B31">
        <w:trPr>
          <w:trHeight w:val="375"/>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деятельности в сфере охраны труда</w:t>
            </w:r>
          </w:p>
        </w:tc>
        <w:tc>
          <w:tcPr>
            <w:tcW w:w="2126"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375"/>
        </w:trPr>
        <w:tc>
          <w:tcPr>
            <w:tcW w:w="7338" w:type="dxa"/>
            <w:vMerge/>
            <w:hideMark/>
          </w:tcPr>
          <w:p w:rsidR="003C3BD7" w:rsidRPr="00553B73" w:rsidRDefault="003C3BD7" w:rsidP="00331B31">
            <w:pPr>
              <w:tabs>
                <w:tab w:val="left" w:pos="993"/>
              </w:tabs>
              <w:spacing w:after="0" w:line="240" w:lineRule="auto"/>
              <w:ind w:left="426" w:hanging="142"/>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418"/>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Численность государственных служащих, осуществляющих полномочия по государственному управлению охраной труда в субъекте Р</w:t>
            </w:r>
            <w:r>
              <w:rPr>
                <w:rFonts w:ascii="Times New Roman" w:eastAsia="MS Mincho" w:hAnsi="Times New Roman"/>
                <w:sz w:val="24"/>
                <w:szCs w:val="24"/>
                <w:lang w:eastAsia="ru-RU"/>
              </w:rPr>
              <w:t>оссийской Федерации</w:t>
            </w:r>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Чгсс</w:t>
            </w:r>
            <w:proofErr w:type="spellEnd"/>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95"/>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Органы местного самоуправления субъект</w:t>
            </w:r>
            <w:r>
              <w:rPr>
                <w:rFonts w:ascii="Times New Roman" w:eastAsia="MS Mincho" w:hAnsi="Times New Roman"/>
                <w:sz w:val="24"/>
                <w:szCs w:val="24"/>
                <w:lang w:eastAsia="ru-RU"/>
              </w:rPr>
              <w:t>а Российской Федерации,</w:t>
            </w:r>
            <w:r w:rsidRPr="00553B73">
              <w:rPr>
                <w:rFonts w:ascii="Times New Roman" w:eastAsia="MS Mincho" w:hAnsi="Times New Roman"/>
                <w:sz w:val="24"/>
                <w:szCs w:val="24"/>
                <w:lang w:eastAsia="ru-RU"/>
              </w:rPr>
              <w:t xml:space="preserve"> наделен</w:t>
            </w:r>
            <w:r>
              <w:rPr>
                <w:rFonts w:ascii="Times New Roman" w:eastAsia="MS Mincho" w:hAnsi="Times New Roman"/>
                <w:sz w:val="24"/>
                <w:szCs w:val="24"/>
                <w:lang w:eastAsia="ru-RU"/>
              </w:rPr>
              <w:t>н</w:t>
            </w:r>
            <w:r w:rsidRPr="00553B73">
              <w:rPr>
                <w:rFonts w:ascii="Times New Roman" w:eastAsia="MS Mincho" w:hAnsi="Times New Roman"/>
                <w:sz w:val="24"/>
                <w:szCs w:val="24"/>
                <w:lang w:eastAsia="ru-RU"/>
              </w:rPr>
              <w:t>ы</w:t>
            </w:r>
            <w:r>
              <w:rPr>
                <w:rFonts w:ascii="Times New Roman" w:eastAsia="MS Mincho" w:hAnsi="Times New Roman"/>
                <w:sz w:val="24"/>
                <w:szCs w:val="24"/>
                <w:lang w:eastAsia="ru-RU"/>
              </w:rPr>
              <w:t>е</w:t>
            </w:r>
            <w:r w:rsidRPr="00553B73">
              <w:rPr>
                <w:rFonts w:ascii="Times New Roman" w:eastAsia="MS Mincho" w:hAnsi="Times New Roman"/>
                <w:sz w:val="24"/>
                <w:szCs w:val="24"/>
                <w:lang w:eastAsia="ru-RU"/>
              </w:rPr>
              <w:t xml:space="preserve"> отдельными государственными полномочиями по управлению охраной труда (есть – 1, нет - 0) - ПОЛ</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223"/>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Наличие целевой программы по улучшению условий и охраны труда в субъекте (есть – 1, нет - 0) - ЦПС</w:t>
            </w:r>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529"/>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Наличие трехстороннего соглашения, содержащего раздел </w:t>
            </w:r>
            <w:r>
              <w:rPr>
                <w:rFonts w:ascii="Times New Roman" w:eastAsia="MS Mincho" w:hAnsi="Times New Roman"/>
                <w:sz w:val="24"/>
                <w:szCs w:val="24"/>
                <w:lang w:eastAsia="ru-RU"/>
              </w:rPr>
              <w:t>«</w:t>
            </w:r>
            <w:r w:rsidRPr="00553B73">
              <w:rPr>
                <w:rFonts w:ascii="Times New Roman" w:eastAsia="MS Mincho" w:hAnsi="Times New Roman"/>
                <w:sz w:val="24"/>
                <w:szCs w:val="24"/>
                <w:lang w:eastAsia="ru-RU"/>
              </w:rPr>
              <w:t>охрана труда и/или улучшение условий труда</w:t>
            </w:r>
            <w:r>
              <w:rPr>
                <w:rFonts w:ascii="Times New Roman" w:eastAsia="MS Mincho" w:hAnsi="Times New Roman"/>
                <w:sz w:val="24"/>
                <w:szCs w:val="24"/>
                <w:lang w:eastAsia="ru-RU"/>
              </w:rPr>
              <w:t xml:space="preserve">» </w:t>
            </w:r>
            <w:r w:rsidRPr="00553B73">
              <w:rPr>
                <w:rFonts w:ascii="Times New Roman" w:eastAsia="MS Mincho" w:hAnsi="Times New Roman"/>
                <w:sz w:val="24"/>
                <w:szCs w:val="24"/>
                <w:lang w:eastAsia="ru-RU"/>
              </w:rPr>
              <w:t xml:space="preserve"> на уровне субъекта</w:t>
            </w:r>
            <w:r>
              <w:rPr>
                <w:rFonts w:ascii="Times New Roman" w:eastAsia="MS Mincho" w:hAnsi="Times New Roman"/>
                <w:sz w:val="24"/>
                <w:szCs w:val="24"/>
                <w:lang w:eastAsia="ru-RU"/>
              </w:rPr>
              <w:t xml:space="preserve"> Российской Федерации</w:t>
            </w:r>
            <w:r w:rsidRPr="00553B73">
              <w:rPr>
                <w:rFonts w:ascii="Times New Roman" w:eastAsia="MS Mincho" w:hAnsi="Times New Roman"/>
                <w:sz w:val="24"/>
                <w:szCs w:val="24"/>
                <w:lang w:eastAsia="ru-RU"/>
              </w:rPr>
              <w:t xml:space="preserve"> (есть – 1, нет - 0) - ТРС</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424"/>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совещаний, конференций по вопросам охраны труда, проведенных органом исполнительной власти субъекта Р</w:t>
            </w:r>
            <w:r>
              <w:rPr>
                <w:rFonts w:ascii="Times New Roman" w:eastAsia="MS Mincho" w:hAnsi="Times New Roman"/>
                <w:sz w:val="24"/>
                <w:szCs w:val="24"/>
                <w:lang w:eastAsia="ru-RU"/>
              </w:rPr>
              <w:t xml:space="preserve">оссийской </w:t>
            </w:r>
            <w:r w:rsidRPr="00553B73">
              <w:rPr>
                <w:rFonts w:ascii="Times New Roman" w:eastAsia="MS Mincho" w:hAnsi="Times New Roman"/>
                <w:sz w:val="24"/>
                <w:szCs w:val="24"/>
                <w:lang w:eastAsia="ru-RU"/>
              </w:rPr>
              <w:t>Ф</w:t>
            </w:r>
            <w:r>
              <w:rPr>
                <w:rFonts w:ascii="Times New Roman" w:eastAsia="MS Mincho" w:hAnsi="Times New Roman"/>
                <w:sz w:val="24"/>
                <w:szCs w:val="24"/>
                <w:lang w:eastAsia="ru-RU"/>
              </w:rPr>
              <w:t>едерации в области охраны труда</w:t>
            </w:r>
            <w:r w:rsidRPr="00553B73">
              <w:rPr>
                <w:rFonts w:ascii="Times New Roman" w:eastAsia="MS Mincho" w:hAnsi="Times New Roman"/>
                <w:sz w:val="24"/>
                <w:szCs w:val="24"/>
                <w:lang w:eastAsia="ru-RU"/>
              </w:rPr>
              <w:t xml:space="preserve"> – </w:t>
            </w:r>
            <w:proofErr w:type="spellStart"/>
            <w:r w:rsidRPr="00553B73">
              <w:rPr>
                <w:rFonts w:ascii="Times New Roman" w:eastAsia="MS Mincho" w:hAnsi="Times New Roman"/>
                <w:sz w:val="24"/>
                <w:szCs w:val="24"/>
                <w:lang w:eastAsia="ru-RU"/>
              </w:rPr>
              <w:t>СОТс</w:t>
            </w:r>
            <w:proofErr w:type="spellEnd"/>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729"/>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Наличие систематически актуализируемого информационного раздела по вопросам охраны труда на официальном сайте органа </w:t>
            </w:r>
            <w:r>
              <w:rPr>
                <w:rFonts w:ascii="Times New Roman" w:eastAsia="MS Mincho" w:hAnsi="Times New Roman"/>
                <w:sz w:val="24"/>
                <w:szCs w:val="24"/>
                <w:lang w:eastAsia="ru-RU"/>
              </w:rPr>
              <w:t xml:space="preserve">исполнительной </w:t>
            </w:r>
            <w:r w:rsidRPr="00553B73">
              <w:rPr>
                <w:rFonts w:ascii="Times New Roman" w:eastAsia="MS Mincho" w:hAnsi="Times New Roman"/>
                <w:sz w:val="24"/>
                <w:szCs w:val="24"/>
                <w:lang w:eastAsia="ru-RU"/>
              </w:rPr>
              <w:t>власти субъекта Р</w:t>
            </w:r>
            <w:r>
              <w:rPr>
                <w:rFonts w:ascii="Times New Roman" w:eastAsia="MS Mincho" w:hAnsi="Times New Roman"/>
                <w:sz w:val="24"/>
                <w:szCs w:val="24"/>
                <w:lang w:eastAsia="ru-RU"/>
              </w:rPr>
              <w:t xml:space="preserve">оссийской </w:t>
            </w:r>
            <w:r w:rsidRPr="00553B73">
              <w:rPr>
                <w:rFonts w:ascii="Times New Roman" w:eastAsia="MS Mincho" w:hAnsi="Times New Roman"/>
                <w:sz w:val="24"/>
                <w:szCs w:val="24"/>
                <w:lang w:eastAsia="ru-RU"/>
              </w:rPr>
              <w:t>Ф</w:t>
            </w:r>
            <w:r>
              <w:rPr>
                <w:rFonts w:ascii="Times New Roman" w:eastAsia="MS Mincho" w:hAnsi="Times New Roman"/>
                <w:sz w:val="24"/>
                <w:szCs w:val="24"/>
                <w:lang w:eastAsia="ru-RU"/>
              </w:rPr>
              <w:t>едерации в области охраны труда</w:t>
            </w:r>
            <w:r w:rsidRPr="00553B73">
              <w:rPr>
                <w:rFonts w:ascii="Times New Roman" w:eastAsia="MS Mincho" w:hAnsi="Times New Roman"/>
                <w:sz w:val="24"/>
                <w:szCs w:val="24"/>
                <w:lang w:eastAsia="ru-RU"/>
              </w:rPr>
              <w:t xml:space="preserve">, отдельного сайта (есть – 1, нет - 0) - ИНФ </w:t>
            </w:r>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750"/>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Количество публикаций, </w:t>
            </w:r>
            <w:proofErr w:type="gramStart"/>
            <w:r w:rsidRPr="00553B73">
              <w:rPr>
                <w:rFonts w:ascii="Times New Roman" w:eastAsia="MS Mincho" w:hAnsi="Times New Roman"/>
                <w:sz w:val="24"/>
                <w:szCs w:val="24"/>
                <w:lang w:eastAsia="ru-RU"/>
              </w:rPr>
              <w:t>теле</w:t>
            </w:r>
            <w:proofErr w:type="gramEnd"/>
            <w:r w:rsidRPr="00553B73">
              <w:rPr>
                <w:rFonts w:ascii="Times New Roman" w:eastAsia="MS Mincho" w:hAnsi="Times New Roman"/>
                <w:sz w:val="24"/>
                <w:szCs w:val="24"/>
                <w:lang w:eastAsia="ru-RU"/>
              </w:rPr>
              <w:t xml:space="preserve"> и радиопрограмм в </w:t>
            </w:r>
            <w:r>
              <w:rPr>
                <w:rFonts w:ascii="Times New Roman" w:eastAsia="MS Mincho" w:hAnsi="Times New Roman"/>
                <w:sz w:val="24"/>
                <w:szCs w:val="24"/>
                <w:lang w:eastAsia="ru-RU"/>
              </w:rPr>
              <w:t>средств массовой информации</w:t>
            </w:r>
            <w:r w:rsidRPr="00553B73">
              <w:rPr>
                <w:rFonts w:ascii="Times New Roman" w:eastAsia="MS Mincho" w:hAnsi="Times New Roman"/>
                <w:sz w:val="24"/>
                <w:szCs w:val="24"/>
                <w:lang w:eastAsia="ru-RU"/>
              </w:rPr>
              <w:t xml:space="preserve"> по вопросам охраны труда - </w:t>
            </w:r>
            <w:proofErr w:type="spellStart"/>
            <w:r w:rsidRPr="00553B73">
              <w:rPr>
                <w:rFonts w:ascii="Times New Roman" w:eastAsia="MS Mincho" w:hAnsi="Times New Roman"/>
                <w:sz w:val="24"/>
                <w:szCs w:val="24"/>
                <w:lang w:eastAsia="ru-RU"/>
              </w:rPr>
              <w:t>ПУБс</w:t>
            </w:r>
            <w:proofErr w:type="spellEnd"/>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spacing w:after="0" w:line="240" w:lineRule="auto"/>
        <w:ind w:left="426" w:hanging="142"/>
        <w:jc w:val="both"/>
        <w:rPr>
          <w:rFonts w:ascii="Times New Roman" w:eastAsia="MS Mincho" w:hAnsi="Times New Roman"/>
          <w:sz w:val="28"/>
          <w:szCs w:val="28"/>
          <w:lang w:eastAsia="ru-RU"/>
        </w:rPr>
      </w:pPr>
    </w:p>
    <w:p w:rsidR="003C3BD7" w:rsidRDefault="003C3BD7" w:rsidP="003C3BD7">
      <w:pPr>
        <w:tabs>
          <w:tab w:val="left" w:pos="993"/>
        </w:tabs>
        <w:spacing w:after="0" w:line="240" w:lineRule="auto"/>
        <w:ind w:left="426" w:hanging="142"/>
        <w:jc w:val="right"/>
        <w:rPr>
          <w:rFonts w:ascii="Times New Roman" w:hAnsi="Times New Roman"/>
          <w:sz w:val="28"/>
          <w:szCs w:val="28"/>
          <w:u w:color="000000"/>
        </w:rPr>
        <w:sectPr w:rsidR="003C3BD7" w:rsidSect="00331B31">
          <w:pgSz w:w="11906" w:h="16838"/>
          <w:pgMar w:top="993" w:right="850" w:bottom="993" w:left="1701" w:header="708" w:footer="708" w:gutter="0"/>
          <w:cols w:space="708"/>
          <w:titlePg/>
          <w:docGrid w:linePitch="360"/>
        </w:sectPr>
      </w:pPr>
      <w:bookmarkStart w:id="425" w:name="_Toc389572484"/>
      <w:bookmarkStart w:id="426" w:name="_Toc390770107"/>
    </w:p>
    <w:p w:rsidR="003C3BD7" w:rsidRPr="007F653A" w:rsidRDefault="003C3BD7" w:rsidP="003C3BD7">
      <w:pPr>
        <w:tabs>
          <w:tab w:val="left" w:pos="993"/>
        </w:tabs>
        <w:spacing w:after="0" w:line="240" w:lineRule="auto"/>
        <w:ind w:left="426" w:hanging="142"/>
        <w:jc w:val="right"/>
        <w:rPr>
          <w:rFonts w:ascii="Times New Roman" w:hAnsi="Times New Roman"/>
          <w:sz w:val="28"/>
          <w:szCs w:val="28"/>
          <w:u w:color="000000"/>
        </w:rPr>
      </w:pPr>
      <w:r w:rsidRPr="007F108B">
        <w:rPr>
          <w:rFonts w:ascii="Times New Roman" w:hAnsi="Times New Roman"/>
          <w:sz w:val="28"/>
          <w:szCs w:val="28"/>
          <w:u w:color="000000"/>
        </w:rPr>
        <w:lastRenderedPageBreak/>
        <w:t xml:space="preserve">Приложение № </w:t>
      </w:r>
      <w:r>
        <w:rPr>
          <w:rFonts w:ascii="Times New Roman" w:hAnsi="Times New Roman"/>
          <w:sz w:val="28"/>
          <w:szCs w:val="28"/>
          <w:u w:color="000000"/>
        </w:rPr>
        <w:t>14</w:t>
      </w:r>
      <w:r w:rsidRPr="005402B3">
        <w:rPr>
          <w:rFonts w:ascii="Times New Roman" w:hAnsi="Times New Roman"/>
          <w:sz w:val="28"/>
          <w:szCs w:val="28"/>
          <w:u w:color="000000"/>
        </w:rPr>
        <w:t xml:space="preserve"> </w:t>
      </w:r>
    </w:p>
    <w:p w:rsidR="003C3BD7" w:rsidRDefault="003C3BD7" w:rsidP="003C3BD7">
      <w:pPr>
        <w:tabs>
          <w:tab w:val="left" w:pos="993"/>
        </w:tabs>
        <w:spacing w:after="0" w:line="240" w:lineRule="auto"/>
        <w:ind w:left="3828" w:firstLine="2126"/>
        <w:jc w:val="right"/>
        <w:rPr>
          <w:rFonts w:ascii="Times New Roman" w:hAnsi="Times New Roman"/>
          <w:sz w:val="28"/>
          <w:szCs w:val="28"/>
          <w:u w:color="000000"/>
        </w:rPr>
      </w:pPr>
      <w:r w:rsidRPr="002E3709">
        <w:rPr>
          <w:rFonts w:ascii="Times New Roman" w:hAnsi="Times New Roman"/>
          <w:sz w:val="28"/>
          <w:szCs w:val="28"/>
          <w:u w:color="000000"/>
        </w:rPr>
        <w:t xml:space="preserve">к </w:t>
      </w:r>
      <w:r>
        <w:rPr>
          <w:rFonts w:ascii="Times New Roman" w:hAnsi="Times New Roman"/>
          <w:sz w:val="28"/>
          <w:szCs w:val="28"/>
          <w:u w:color="000000"/>
        </w:rPr>
        <w:t>П</w:t>
      </w:r>
      <w:r w:rsidRPr="0075693D">
        <w:rPr>
          <w:rFonts w:ascii="Times New Roman" w:hAnsi="Times New Roman"/>
          <w:sz w:val="28"/>
          <w:szCs w:val="28"/>
          <w:u w:color="000000"/>
        </w:rPr>
        <w:t>оказател</w:t>
      </w:r>
      <w:r>
        <w:rPr>
          <w:rFonts w:ascii="Times New Roman" w:hAnsi="Times New Roman"/>
          <w:sz w:val="28"/>
          <w:szCs w:val="28"/>
          <w:u w:color="000000"/>
        </w:rPr>
        <w:t>ям</w:t>
      </w:r>
      <w:r w:rsidRPr="0075693D">
        <w:rPr>
          <w:rFonts w:ascii="Times New Roman" w:hAnsi="Times New Roman"/>
          <w:sz w:val="28"/>
          <w:szCs w:val="28"/>
          <w:u w:color="000000"/>
        </w:rPr>
        <w:t xml:space="preserve"> уровня организации работ в области условий и охраны труда участников Всероссийского конкурса</w:t>
      </w:r>
      <w:r>
        <w:rPr>
          <w:rFonts w:ascii="Times New Roman" w:hAnsi="Times New Roman"/>
          <w:sz w:val="28"/>
          <w:szCs w:val="28"/>
          <w:u w:color="000000"/>
        </w:rPr>
        <w:t xml:space="preserve"> на лучшую организацию работ в области  условий и охраны труда             «Успех и безопасность»</w:t>
      </w:r>
    </w:p>
    <w:p w:rsidR="003C3BD7" w:rsidRDefault="003C3BD7" w:rsidP="003C3BD7">
      <w:pPr>
        <w:pStyle w:val="3"/>
        <w:tabs>
          <w:tab w:val="left" w:pos="993"/>
        </w:tabs>
        <w:ind w:left="426" w:hanging="142"/>
        <w:jc w:val="center"/>
        <w:rPr>
          <w:rFonts w:ascii="Times New Roman" w:eastAsia="MS Mincho" w:hAnsi="Times New Roman"/>
          <w:b w:val="0"/>
          <w:sz w:val="28"/>
          <w:szCs w:val="28"/>
        </w:rPr>
      </w:pPr>
    </w:p>
    <w:p w:rsidR="003C3BD7" w:rsidRPr="00C55AE0" w:rsidRDefault="003C3BD7" w:rsidP="003C3BD7"/>
    <w:p w:rsidR="003C3BD7" w:rsidRDefault="003C3BD7" w:rsidP="003C3BD7">
      <w:pPr>
        <w:pStyle w:val="3"/>
        <w:tabs>
          <w:tab w:val="left" w:pos="993"/>
        </w:tabs>
        <w:spacing w:before="0" w:after="0" w:line="240" w:lineRule="auto"/>
        <w:ind w:left="426" w:hanging="142"/>
        <w:jc w:val="center"/>
        <w:rPr>
          <w:rFonts w:ascii="Times New Roman" w:eastAsia="MS Mincho" w:hAnsi="Times New Roman"/>
          <w:b w:val="0"/>
          <w:sz w:val="28"/>
          <w:szCs w:val="28"/>
        </w:rPr>
      </w:pPr>
      <w:r w:rsidRPr="00A16D98">
        <w:rPr>
          <w:rFonts w:ascii="Times New Roman" w:eastAsia="MS Mincho" w:hAnsi="Times New Roman"/>
          <w:b w:val="0"/>
          <w:sz w:val="28"/>
          <w:szCs w:val="28"/>
        </w:rPr>
        <w:t>Показатели оценки финансового обеспечения предупредительных мер в субъекте Р</w:t>
      </w:r>
      <w:r>
        <w:rPr>
          <w:rFonts w:ascii="Times New Roman" w:eastAsia="MS Mincho" w:hAnsi="Times New Roman"/>
          <w:b w:val="0"/>
          <w:sz w:val="28"/>
          <w:szCs w:val="28"/>
        </w:rPr>
        <w:t>оссийской Федерации</w:t>
      </w:r>
      <w:bookmarkEnd w:id="425"/>
      <w:bookmarkEnd w:id="426"/>
    </w:p>
    <w:p w:rsidR="003C3BD7" w:rsidRPr="00C55AE0" w:rsidRDefault="003C3BD7" w:rsidP="003C3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708"/>
        <w:gridCol w:w="709"/>
        <w:gridCol w:w="709"/>
      </w:tblGrid>
      <w:tr w:rsidR="003C3BD7" w:rsidRPr="00553B73" w:rsidTr="00331B31">
        <w:trPr>
          <w:trHeight w:val="685"/>
        </w:trPr>
        <w:tc>
          <w:tcPr>
            <w:tcW w:w="7338" w:type="dxa"/>
            <w:vMerge w:val="restart"/>
            <w:vAlign w:val="center"/>
          </w:tcPr>
          <w:p w:rsidR="003C3BD7" w:rsidRPr="00553B73" w:rsidRDefault="003C3BD7" w:rsidP="00331B31">
            <w:pPr>
              <w:tabs>
                <w:tab w:val="left" w:pos="993"/>
              </w:tabs>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Финансовое обеспечение предупредительных мер по сокращению производственного травматизма и профессиональных заболеваний работников</w:t>
            </w:r>
          </w:p>
        </w:tc>
        <w:tc>
          <w:tcPr>
            <w:tcW w:w="2126" w:type="dxa"/>
            <w:gridSpan w:val="3"/>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Показатели по годам</w:t>
            </w:r>
          </w:p>
        </w:tc>
      </w:tr>
      <w:tr w:rsidR="003C3BD7" w:rsidRPr="00553B73" w:rsidTr="00331B31">
        <w:trPr>
          <w:trHeight w:val="685"/>
        </w:trPr>
        <w:tc>
          <w:tcPr>
            <w:tcW w:w="7338" w:type="dxa"/>
            <w:vMerge/>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p>
        </w:tc>
        <w:tc>
          <w:tcPr>
            <w:tcW w:w="708"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1</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2</w:t>
            </w:r>
          </w:p>
        </w:tc>
        <w:tc>
          <w:tcPr>
            <w:tcW w:w="709" w:type="dxa"/>
          </w:tcPr>
          <w:p w:rsidR="003C3BD7" w:rsidRPr="00553B73" w:rsidRDefault="003C3BD7" w:rsidP="00331B31">
            <w:pPr>
              <w:tabs>
                <w:tab w:val="left" w:pos="993"/>
              </w:tabs>
              <w:spacing w:after="0" w:line="240" w:lineRule="auto"/>
              <w:ind w:left="426" w:hanging="142"/>
              <w:jc w:val="center"/>
              <w:rPr>
                <w:rFonts w:ascii="Times New Roman" w:eastAsia="MS Mincho" w:hAnsi="Times New Roman"/>
                <w:bCs/>
                <w:sz w:val="24"/>
                <w:szCs w:val="24"/>
                <w:lang w:eastAsia="ru-RU"/>
              </w:rPr>
            </w:pPr>
            <w:r w:rsidRPr="00553B73">
              <w:rPr>
                <w:rFonts w:ascii="Times New Roman" w:eastAsia="MS Mincho" w:hAnsi="Times New Roman"/>
                <w:bCs/>
                <w:sz w:val="24"/>
                <w:szCs w:val="24"/>
                <w:lang w:eastAsia="ru-RU"/>
              </w:rPr>
              <w:t>3</w:t>
            </w:r>
          </w:p>
        </w:tc>
      </w:tr>
      <w:tr w:rsidR="003C3BD7" w:rsidRPr="00553B73" w:rsidTr="00331B31">
        <w:trPr>
          <w:trHeight w:val="285"/>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Количество страхователей</w:t>
            </w:r>
            <w:r>
              <w:rPr>
                <w:rFonts w:ascii="Times New Roman" w:eastAsia="MS Mincho" w:hAnsi="Times New Roman"/>
                <w:sz w:val="24"/>
                <w:szCs w:val="24"/>
                <w:lang w:eastAsia="ru-RU"/>
              </w:rPr>
              <w:t xml:space="preserve"> (</w:t>
            </w:r>
            <w:proofErr w:type="spellStart"/>
            <w:r w:rsidRPr="00553B73">
              <w:rPr>
                <w:rFonts w:ascii="Times New Roman" w:eastAsia="MS Mincho" w:hAnsi="Times New Roman"/>
                <w:sz w:val="24"/>
                <w:szCs w:val="24"/>
                <w:lang w:eastAsia="ru-RU"/>
              </w:rPr>
              <w:t>Пфсс</w:t>
            </w:r>
            <w:proofErr w:type="spellEnd"/>
            <w:proofErr w:type="gramStart"/>
            <w:r>
              <w:rPr>
                <w:rFonts w:ascii="Times New Roman" w:eastAsia="MS Mincho" w:hAnsi="Times New Roman"/>
                <w:sz w:val="24"/>
                <w:szCs w:val="24"/>
                <w:lang w:eastAsia="ru-RU"/>
              </w:rPr>
              <w:t xml:space="preserve"> )</w:t>
            </w:r>
            <w:proofErr w:type="gramEnd"/>
            <w:r w:rsidRPr="00553B73">
              <w:rPr>
                <w:rFonts w:ascii="Times New Roman" w:eastAsia="MS Mincho" w:hAnsi="Times New Roman"/>
                <w:sz w:val="24"/>
                <w:szCs w:val="24"/>
                <w:lang w:eastAsia="ru-RU"/>
              </w:rPr>
              <w:t>, использовавших средства Ф</w:t>
            </w:r>
            <w:r>
              <w:rPr>
                <w:rFonts w:ascii="Times New Roman" w:eastAsia="MS Mincho" w:hAnsi="Times New Roman"/>
                <w:sz w:val="24"/>
                <w:szCs w:val="24"/>
                <w:lang w:eastAsia="ru-RU"/>
              </w:rPr>
              <w:t>онда социального страхования Российской Федерации</w:t>
            </w:r>
            <w:r w:rsidRPr="00553B73">
              <w:rPr>
                <w:rFonts w:ascii="Times New Roman" w:eastAsia="MS Mincho" w:hAnsi="Times New Roman"/>
                <w:sz w:val="24"/>
                <w:szCs w:val="24"/>
                <w:lang w:eastAsia="ru-RU"/>
              </w:rPr>
              <w:t xml:space="preserve"> на мероприятия по охране труда, всего</w:t>
            </w:r>
          </w:p>
        </w:tc>
        <w:tc>
          <w:tcPr>
            <w:tcW w:w="708"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r w:rsidR="003C3BD7" w:rsidRPr="00553B73" w:rsidTr="00331B31">
        <w:trPr>
          <w:trHeight w:val="655"/>
        </w:trPr>
        <w:tc>
          <w:tcPr>
            <w:tcW w:w="7338" w:type="dxa"/>
            <w:hideMark/>
          </w:tcPr>
          <w:p w:rsidR="003C3BD7" w:rsidRPr="00553B73" w:rsidRDefault="003C3BD7" w:rsidP="00331B31">
            <w:pPr>
              <w:tabs>
                <w:tab w:val="left" w:pos="993"/>
              </w:tabs>
              <w:spacing w:after="0" w:line="240" w:lineRule="auto"/>
              <w:ind w:left="142"/>
              <w:rPr>
                <w:rFonts w:ascii="Times New Roman" w:eastAsia="MS Mincho" w:hAnsi="Times New Roman"/>
                <w:sz w:val="24"/>
                <w:szCs w:val="24"/>
                <w:lang w:eastAsia="ru-RU"/>
              </w:rPr>
            </w:pPr>
            <w:r w:rsidRPr="00553B73">
              <w:rPr>
                <w:rFonts w:ascii="Times New Roman" w:eastAsia="MS Mincho" w:hAnsi="Times New Roman"/>
                <w:sz w:val="24"/>
                <w:szCs w:val="24"/>
                <w:lang w:eastAsia="ru-RU"/>
              </w:rPr>
              <w:t xml:space="preserve">Общий объем финансирования программы или мероприятий по охране труда, в том числе в рамках других региональных программ, подпрограмм, комплекса мероприятий на календарный год - </w:t>
            </w:r>
            <w:proofErr w:type="spellStart"/>
            <w:r w:rsidRPr="00553B73">
              <w:rPr>
                <w:rFonts w:ascii="Times New Roman" w:eastAsia="MS Mincho" w:hAnsi="Times New Roman"/>
                <w:sz w:val="24"/>
                <w:szCs w:val="24"/>
                <w:lang w:eastAsia="ru-RU"/>
              </w:rPr>
              <w:t>Фс</w:t>
            </w:r>
            <w:proofErr w:type="spellEnd"/>
            <w:r w:rsidRPr="00553B73">
              <w:rPr>
                <w:rFonts w:ascii="Times New Roman" w:eastAsia="MS Mincho" w:hAnsi="Times New Roman"/>
                <w:sz w:val="24"/>
                <w:szCs w:val="24"/>
                <w:lang w:eastAsia="ru-RU"/>
              </w:rPr>
              <w:t>, тыс. руб.</w:t>
            </w:r>
          </w:p>
        </w:tc>
        <w:tc>
          <w:tcPr>
            <w:tcW w:w="708"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c>
          <w:tcPr>
            <w:tcW w:w="709" w:type="dxa"/>
            <w:noWrap/>
            <w:hideMark/>
          </w:tcPr>
          <w:p w:rsidR="003C3BD7" w:rsidRPr="00553B73" w:rsidRDefault="003C3BD7" w:rsidP="00331B31">
            <w:pPr>
              <w:tabs>
                <w:tab w:val="left" w:pos="993"/>
              </w:tabs>
              <w:spacing w:after="0" w:line="240" w:lineRule="auto"/>
              <w:ind w:left="426" w:hanging="142"/>
              <w:jc w:val="center"/>
              <w:rPr>
                <w:rFonts w:ascii="Times New Roman" w:eastAsia="MS Mincho" w:hAnsi="Times New Roman"/>
                <w:b/>
                <w:bCs/>
                <w:sz w:val="24"/>
                <w:szCs w:val="24"/>
                <w:lang w:eastAsia="ru-RU"/>
              </w:rPr>
            </w:pPr>
          </w:p>
        </w:tc>
      </w:tr>
    </w:tbl>
    <w:p w:rsidR="003C3BD7" w:rsidRPr="002E3709" w:rsidRDefault="003C3BD7" w:rsidP="003C3BD7">
      <w:pPr>
        <w:tabs>
          <w:tab w:val="left" w:pos="993"/>
        </w:tabs>
        <w:rPr>
          <w:rFonts w:ascii="Times New Roman" w:hAnsi="Times New Roman"/>
          <w:sz w:val="28"/>
          <w:szCs w:val="28"/>
        </w:rPr>
      </w:pPr>
    </w:p>
    <w:p w:rsidR="00594ACD" w:rsidRDefault="00594ACD"/>
    <w:sectPr w:rsidR="00594ACD" w:rsidSect="00331B31">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11" w:rsidRDefault="00E66C11" w:rsidP="003C3BD7">
      <w:pPr>
        <w:spacing w:after="0" w:line="240" w:lineRule="auto"/>
      </w:pPr>
      <w:r>
        <w:separator/>
      </w:r>
    </w:p>
  </w:endnote>
  <w:endnote w:type="continuationSeparator" w:id="0">
    <w:p w:rsidR="00E66C11" w:rsidRDefault="00E66C11" w:rsidP="003C3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31" w:rsidRDefault="00331B31" w:rsidP="00331B31">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31B31" w:rsidRDefault="00331B31" w:rsidP="00331B3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31" w:rsidRPr="00AD61E9" w:rsidRDefault="00331B31" w:rsidP="00331B31">
    <w:pPr>
      <w:ind w:right="360"/>
      <w:rPr>
        <w:b/>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11" w:rsidRDefault="00E66C11" w:rsidP="003C3BD7">
      <w:pPr>
        <w:spacing w:after="0" w:line="240" w:lineRule="auto"/>
      </w:pPr>
      <w:r>
        <w:separator/>
      </w:r>
    </w:p>
  </w:footnote>
  <w:footnote w:type="continuationSeparator" w:id="0">
    <w:p w:rsidR="00E66C11" w:rsidRDefault="00E66C11" w:rsidP="003C3BD7">
      <w:pPr>
        <w:spacing w:after="0" w:line="240" w:lineRule="auto"/>
      </w:pPr>
      <w:r>
        <w:continuationSeparator/>
      </w:r>
    </w:p>
  </w:footnote>
  <w:footnote w:id="1">
    <w:p w:rsidR="00331B31" w:rsidRPr="002E7C2D" w:rsidRDefault="00331B31" w:rsidP="003C3BD7">
      <w:pPr>
        <w:pStyle w:val="af4"/>
        <w:spacing w:after="0" w:line="240" w:lineRule="auto"/>
        <w:rPr>
          <w:rFonts w:ascii="Times New Roman" w:hAnsi="Times New Roman"/>
        </w:rPr>
      </w:pPr>
      <w:r w:rsidRPr="002E7C2D">
        <w:rPr>
          <w:rStyle w:val="af6"/>
          <w:rFonts w:ascii="Times New Roman" w:hAnsi="Times New Roman"/>
        </w:rPr>
        <w:footnoteRef/>
      </w:r>
      <w:r w:rsidRPr="002E7C2D">
        <w:rPr>
          <w:rFonts w:ascii="Times New Roman" w:hAnsi="Times New Roman"/>
        </w:rPr>
        <w:t xml:space="preserve">  Количество несчастных случаев, приходящихся в среднем на 1000 работающих</w:t>
      </w:r>
    </w:p>
  </w:footnote>
  <w:footnote w:id="2">
    <w:p w:rsidR="00331B31" w:rsidRPr="002E7C2D" w:rsidRDefault="00331B31" w:rsidP="003C3BD7">
      <w:pPr>
        <w:pStyle w:val="af4"/>
        <w:spacing w:after="0" w:line="240" w:lineRule="auto"/>
        <w:rPr>
          <w:rFonts w:ascii="Times New Roman" w:hAnsi="Times New Roman"/>
        </w:rPr>
      </w:pPr>
      <w:r w:rsidRPr="002E7C2D">
        <w:rPr>
          <w:rStyle w:val="af6"/>
          <w:rFonts w:ascii="Times New Roman" w:hAnsi="Times New Roman"/>
        </w:rPr>
        <w:footnoteRef/>
      </w:r>
      <w:r w:rsidRPr="002E7C2D">
        <w:rPr>
          <w:rFonts w:ascii="Times New Roman" w:hAnsi="Times New Roman"/>
        </w:rPr>
        <w:t xml:space="preserve"> Среднее количество дней нетрудоспособности, приходящихся на один несчастный случай</w:t>
      </w:r>
    </w:p>
  </w:footnote>
  <w:footnote w:id="3">
    <w:p w:rsidR="00331B31" w:rsidRPr="00203A49" w:rsidRDefault="00331B31" w:rsidP="003C3BD7">
      <w:pPr>
        <w:pStyle w:val="af4"/>
      </w:pPr>
      <w:r w:rsidRPr="00826125">
        <w:rPr>
          <w:rStyle w:val="af6"/>
          <w:rFonts w:ascii="Times New Roman" w:hAnsi="Times New Roman"/>
        </w:rPr>
        <w:footnoteRef/>
      </w:r>
      <w:r w:rsidRPr="00826125">
        <w:rPr>
          <w:rFonts w:ascii="Times New Roman" w:hAnsi="Times New Roman"/>
        </w:rPr>
        <w:t xml:space="preserve"> В соответствии с </w:t>
      </w:r>
      <w:r>
        <w:rPr>
          <w:rFonts w:ascii="Times New Roman" w:hAnsi="Times New Roman"/>
        </w:rPr>
        <w:t>результатами</w:t>
      </w:r>
      <w:r w:rsidRPr="00826125">
        <w:rPr>
          <w:rFonts w:ascii="Times New Roman" w:hAnsi="Times New Roman"/>
        </w:rPr>
        <w:t xml:space="preserve"> аттестации рабочих мест </w:t>
      </w:r>
      <w:proofErr w:type="gramStart"/>
      <w:r w:rsidRPr="00826125">
        <w:rPr>
          <w:rFonts w:ascii="Times New Roman" w:hAnsi="Times New Roman"/>
        </w:rPr>
        <w:t>по</w:t>
      </w:r>
      <w:proofErr w:type="gramEnd"/>
      <w:r w:rsidRPr="00826125">
        <w:rPr>
          <w:rFonts w:ascii="Times New Roman" w:hAnsi="Times New Roman"/>
        </w:rPr>
        <w:t xml:space="preserve"> условии труда</w:t>
      </w:r>
      <w:r>
        <w:rPr>
          <w:rFonts w:ascii="Times New Roman" w:hAnsi="Times New Roman"/>
        </w:rPr>
        <w:t>.</w:t>
      </w:r>
    </w:p>
  </w:footnote>
  <w:footnote w:id="4">
    <w:p w:rsidR="00331B31" w:rsidRDefault="00331B31" w:rsidP="003C3BD7">
      <w:pPr>
        <w:autoSpaceDE w:val="0"/>
        <w:autoSpaceDN w:val="0"/>
        <w:adjustRightInd w:val="0"/>
        <w:spacing w:after="0" w:line="240" w:lineRule="auto"/>
        <w:ind w:left="540"/>
        <w:jc w:val="both"/>
        <w:rPr>
          <w:rFonts w:ascii="Times New Roman" w:hAnsi="Times New Roman"/>
          <w:sz w:val="20"/>
          <w:szCs w:val="20"/>
          <w:lang w:eastAsia="ru-RU"/>
        </w:rPr>
      </w:pPr>
      <w:r w:rsidRPr="00BB2643">
        <w:rPr>
          <w:rStyle w:val="af6"/>
          <w:rFonts w:ascii="Times New Roman" w:hAnsi="Times New Roman"/>
        </w:rPr>
        <w:footnoteRef/>
      </w:r>
      <w:r w:rsidRPr="00BB2643">
        <w:rPr>
          <w:rFonts w:ascii="Times New Roman" w:hAnsi="Times New Roman"/>
        </w:rPr>
        <w:t xml:space="preserve"> В соответствии с приказом </w:t>
      </w:r>
      <w:proofErr w:type="spellStart"/>
      <w:r w:rsidRPr="00BB2643">
        <w:rPr>
          <w:rFonts w:ascii="Times New Roman" w:hAnsi="Times New Roman"/>
        </w:rPr>
        <w:t>Минздравсоцразвития</w:t>
      </w:r>
      <w:proofErr w:type="spellEnd"/>
      <w:r w:rsidRPr="00BB2643">
        <w:rPr>
          <w:rFonts w:ascii="Times New Roman" w:hAnsi="Times New Roman"/>
        </w:rPr>
        <w:t xml:space="preserve"> Р</w:t>
      </w:r>
      <w:r>
        <w:rPr>
          <w:rFonts w:ascii="Times New Roman" w:hAnsi="Times New Roman"/>
        </w:rPr>
        <w:t>оссии</w:t>
      </w:r>
      <w:r w:rsidRPr="00BB2643">
        <w:rPr>
          <w:rFonts w:ascii="Times New Roman" w:hAnsi="Times New Roman"/>
        </w:rPr>
        <w:t xml:space="preserve"> от 1 марта 2012 </w:t>
      </w:r>
      <w:r>
        <w:rPr>
          <w:rFonts w:ascii="Times New Roman" w:hAnsi="Times New Roman"/>
        </w:rPr>
        <w:t xml:space="preserve">г. </w:t>
      </w:r>
      <w:r w:rsidRPr="00BB2643">
        <w:rPr>
          <w:rFonts w:ascii="Times New Roman" w:hAnsi="Times New Roman"/>
        </w:rPr>
        <w:t>№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Pr>
          <w:rFonts w:ascii="Times New Roman" w:hAnsi="Times New Roman"/>
        </w:rPr>
        <w:t xml:space="preserve"> с изменениями, внесенными приказом </w:t>
      </w:r>
      <w:r>
        <w:rPr>
          <w:rFonts w:ascii="Times New Roman" w:hAnsi="Times New Roman"/>
          <w:sz w:val="20"/>
          <w:szCs w:val="20"/>
          <w:lang w:eastAsia="ru-RU"/>
        </w:rPr>
        <w:t>Минтруда России от 16июня 2014 N 375н,</w:t>
      </w:r>
    </w:p>
    <w:p w:rsidR="00331B31" w:rsidRPr="000E48B9" w:rsidRDefault="00331B31" w:rsidP="003C3BD7">
      <w:pPr>
        <w:pStyle w:val="af4"/>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31" w:rsidRDefault="00331B31" w:rsidP="00331B3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31B31" w:rsidRDefault="00331B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31" w:rsidRDefault="00331B31">
    <w:pPr>
      <w:pStyle w:val="a8"/>
      <w:jc w:val="center"/>
    </w:pPr>
    <w:fldSimple w:instr="PAGE   \* MERGEFORMAT">
      <w:r w:rsidR="00AD1FAD">
        <w:rPr>
          <w:noProof/>
        </w:rPr>
        <w:t>2</w:t>
      </w:r>
    </w:fldSimple>
  </w:p>
  <w:p w:rsidR="00331B31" w:rsidRPr="00A7094A" w:rsidRDefault="00331B3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DAA7A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multilevel"/>
    <w:tmpl w:val="894EE879"/>
    <w:lvl w:ilvl="0">
      <w:numFmt w:val="decimal"/>
      <w:pStyle w:val="ImportWordListStyleDefinition128234403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9"/>
    <w:multiLevelType w:val="multilevel"/>
    <w:tmpl w:val="894EE87B"/>
    <w:lvl w:ilvl="0">
      <w:numFmt w:val="decimal"/>
      <w:pStyle w:val="ImportWordListStyleDefinition205549766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B"/>
    <w:multiLevelType w:val="multilevel"/>
    <w:tmpl w:val="894EE87D"/>
    <w:lvl w:ilvl="0">
      <w:numFmt w:val="decimal"/>
      <w:pStyle w:val="ImportWordListStyleDefinition84504958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D"/>
    <w:multiLevelType w:val="multilevel"/>
    <w:tmpl w:val="894EE87F"/>
    <w:lvl w:ilvl="0">
      <w:numFmt w:val="decimal"/>
      <w:pStyle w:val="ImportWordListStyleDefinition70248677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F"/>
    <w:multiLevelType w:val="multilevel"/>
    <w:tmpl w:val="894EE881"/>
    <w:lvl w:ilvl="0">
      <w:numFmt w:val="decimal"/>
      <w:pStyle w:val="ImportWordListStyleDefinition164180986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1"/>
    <w:multiLevelType w:val="multilevel"/>
    <w:tmpl w:val="894EE883"/>
    <w:lvl w:ilvl="0">
      <w:numFmt w:val="decimal"/>
      <w:pStyle w:val="ImportWordListStyleDefinition200554899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13"/>
    <w:multiLevelType w:val="multilevel"/>
    <w:tmpl w:val="894EE885"/>
    <w:lvl w:ilvl="0">
      <w:numFmt w:val="decimal"/>
      <w:pStyle w:val="ImportWordListStyleDefinition103430593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5"/>
    <w:multiLevelType w:val="multilevel"/>
    <w:tmpl w:val="894EE887"/>
    <w:lvl w:ilvl="0">
      <w:numFmt w:val="decimal"/>
      <w:pStyle w:val="ImportWordListStyleDefinition147594966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17"/>
    <w:multiLevelType w:val="multilevel"/>
    <w:tmpl w:val="894EE889"/>
    <w:lvl w:ilvl="0">
      <w:numFmt w:val="decimal"/>
      <w:pStyle w:val="ImportWordListStyleDefinition187518713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9"/>
    <w:multiLevelType w:val="multilevel"/>
    <w:tmpl w:val="894EE88B"/>
    <w:lvl w:ilvl="0">
      <w:numFmt w:val="decimal"/>
      <w:pStyle w:val="ImportWordListStyleDefinition115514819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1B"/>
    <w:multiLevelType w:val="multilevel"/>
    <w:tmpl w:val="894EE88D"/>
    <w:lvl w:ilvl="0">
      <w:numFmt w:val="decimal"/>
      <w:pStyle w:val="ImportWordListStyleDefinition18399274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E"/>
    <w:multiLevelType w:val="multilevel"/>
    <w:tmpl w:val="894EE890"/>
    <w:lvl w:ilvl="0">
      <w:numFmt w:val="decimal"/>
      <w:pStyle w:val="ImportWordListStyleDefinition15555052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20"/>
    <w:multiLevelType w:val="multilevel"/>
    <w:tmpl w:val="894EE892"/>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111D5A"/>
    <w:multiLevelType w:val="hybridMultilevel"/>
    <w:tmpl w:val="9596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2B6BCF"/>
    <w:multiLevelType w:val="multilevel"/>
    <w:tmpl w:val="8496D23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0913572D"/>
    <w:multiLevelType w:val="hybridMultilevel"/>
    <w:tmpl w:val="67C8C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8722C9"/>
    <w:multiLevelType w:val="multilevel"/>
    <w:tmpl w:val="30942A80"/>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0AC964C8"/>
    <w:multiLevelType w:val="hybridMultilevel"/>
    <w:tmpl w:val="2F124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BC1D35"/>
    <w:multiLevelType w:val="multilevel"/>
    <w:tmpl w:val="87A663E0"/>
    <w:lvl w:ilvl="0">
      <w:start w:val="2"/>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18147012"/>
    <w:multiLevelType w:val="hybridMultilevel"/>
    <w:tmpl w:val="5778FD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8B57A42"/>
    <w:multiLevelType w:val="multilevel"/>
    <w:tmpl w:val="04CC7156"/>
    <w:lvl w:ilvl="0">
      <w:start w:val="5"/>
      <w:numFmt w:val="decimal"/>
      <w:lvlText w:val="%1"/>
      <w:lvlJc w:val="left"/>
      <w:pPr>
        <w:ind w:left="360" w:hanging="360"/>
      </w:pPr>
      <w:rPr>
        <w:rFonts w:hint="default"/>
      </w:rPr>
    </w:lvl>
    <w:lvl w:ilvl="1">
      <w:start w:val="1"/>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abstractNum w:abstractNumId="22">
    <w:nsid w:val="197E3333"/>
    <w:multiLevelType w:val="hybridMultilevel"/>
    <w:tmpl w:val="D8D0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7A46A5"/>
    <w:multiLevelType w:val="hybridMultilevel"/>
    <w:tmpl w:val="DC34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5759F7"/>
    <w:multiLevelType w:val="multilevel"/>
    <w:tmpl w:val="39C0E7DC"/>
    <w:lvl w:ilvl="0">
      <w:start w:val="6"/>
      <w:numFmt w:val="decimal"/>
      <w:lvlText w:val="%1"/>
      <w:lvlJc w:val="left"/>
      <w:pPr>
        <w:ind w:left="700" w:hanging="700"/>
      </w:pPr>
      <w:rPr>
        <w:rFonts w:hint="default"/>
      </w:rPr>
    </w:lvl>
    <w:lvl w:ilvl="1">
      <w:start w:val="10"/>
      <w:numFmt w:val="decimal"/>
      <w:lvlText w:val="%1.%2"/>
      <w:lvlJc w:val="left"/>
      <w:pPr>
        <w:ind w:left="1060" w:hanging="7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4CF5CF0"/>
    <w:multiLevelType w:val="hybridMultilevel"/>
    <w:tmpl w:val="70EC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3C0072"/>
    <w:multiLevelType w:val="hybridMultilevel"/>
    <w:tmpl w:val="9D86A48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8981000"/>
    <w:multiLevelType w:val="hybridMultilevel"/>
    <w:tmpl w:val="204084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FB8554A"/>
    <w:multiLevelType w:val="hybridMultilevel"/>
    <w:tmpl w:val="95B48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A94AD8"/>
    <w:multiLevelType w:val="hybridMultilevel"/>
    <w:tmpl w:val="0EC049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36142C1"/>
    <w:multiLevelType w:val="hybridMultilevel"/>
    <w:tmpl w:val="F14A632C"/>
    <w:lvl w:ilvl="0" w:tplc="A2A89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48C0C6F"/>
    <w:multiLevelType w:val="multilevel"/>
    <w:tmpl w:val="5DCA85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761373C"/>
    <w:multiLevelType w:val="multilevel"/>
    <w:tmpl w:val="6C4E52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A534300"/>
    <w:multiLevelType w:val="hybridMultilevel"/>
    <w:tmpl w:val="F7728BB8"/>
    <w:lvl w:ilvl="0" w:tplc="11E286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4B61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13B3B6A"/>
    <w:multiLevelType w:val="hybridMultilevel"/>
    <w:tmpl w:val="16B8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5D0465E"/>
    <w:multiLevelType w:val="multilevel"/>
    <w:tmpl w:val="B164FD3A"/>
    <w:lvl w:ilvl="0">
      <w:start w:val="4"/>
      <w:numFmt w:val="decimal"/>
      <w:lvlText w:val="%1"/>
      <w:lvlJc w:val="left"/>
      <w:pPr>
        <w:ind w:left="560" w:hanging="560"/>
      </w:pPr>
      <w:rPr>
        <w:rFonts w:hint="default"/>
      </w:rPr>
    </w:lvl>
    <w:lvl w:ilvl="1">
      <w:start w:val="5"/>
      <w:numFmt w:val="decimal"/>
      <w:lvlText w:val="%1.%2"/>
      <w:lvlJc w:val="left"/>
      <w:pPr>
        <w:ind w:left="920" w:hanging="5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5CD77E87"/>
    <w:multiLevelType w:val="hybridMultilevel"/>
    <w:tmpl w:val="9328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F6402"/>
    <w:multiLevelType w:val="multilevel"/>
    <w:tmpl w:val="9D86A48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ED241AD"/>
    <w:multiLevelType w:val="multilevel"/>
    <w:tmpl w:val="73E230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2D1018F"/>
    <w:multiLevelType w:val="hybridMultilevel"/>
    <w:tmpl w:val="B66A725E"/>
    <w:lvl w:ilvl="0" w:tplc="D5E675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3490F17"/>
    <w:multiLevelType w:val="hybridMultilevel"/>
    <w:tmpl w:val="09DEF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1B7D07"/>
    <w:multiLevelType w:val="multilevel"/>
    <w:tmpl w:val="B39A9FB8"/>
    <w:lvl w:ilvl="0">
      <w:start w:val="1"/>
      <w:numFmt w:val="upperRoman"/>
      <w:lvlText w:val="%1."/>
      <w:lvlJc w:val="right"/>
      <w:pPr>
        <w:ind w:left="360" w:hanging="360"/>
      </w:pPr>
    </w:lvl>
    <w:lvl w:ilvl="1">
      <w:start w:val="8"/>
      <w:numFmt w:val="decimal"/>
      <w:isLgl/>
      <w:lvlText w:val="%1.%2"/>
      <w:lvlJc w:val="left"/>
      <w:pPr>
        <w:ind w:left="920" w:hanging="5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4">
    <w:nsid w:val="76394060"/>
    <w:multiLevelType w:val="hybridMultilevel"/>
    <w:tmpl w:val="EDDE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F2713F"/>
    <w:multiLevelType w:val="hybridMultilevel"/>
    <w:tmpl w:val="8E76F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3C52A8"/>
    <w:multiLevelType w:val="hybridMultilevel"/>
    <w:tmpl w:val="6852A486"/>
    <w:lvl w:ilvl="0" w:tplc="04090001">
      <w:start w:val="1"/>
      <w:numFmt w:val="bullet"/>
      <w:pStyle w:val="ImportWordListStyleDefinition171661291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A77DD3"/>
    <w:multiLevelType w:val="multilevel"/>
    <w:tmpl w:val="DD802004"/>
    <w:lvl w:ilvl="0">
      <w:start w:val="4"/>
      <w:numFmt w:val="decimal"/>
      <w:lvlText w:val="%1"/>
      <w:lvlJc w:val="left"/>
      <w:pPr>
        <w:ind w:left="560" w:hanging="560"/>
      </w:pPr>
      <w:rPr>
        <w:rFonts w:hint="default"/>
      </w:rPr>
    </w:lvl>
    <w:lvl w:ilvl="1">
      <w:start w:val="6"/>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6"/>
  </w:num>
  <w:num w:numId="15">
    <w:abstractNumId w:val="36"/>
  </w:num>
  <w:num w:numId="16">
    <w:abstractNumId w:val="30"/>
  </w:num>
  <w:num w:numId="17">
    <w:abstractNumId w:val="29"/>
  </w:num>
  <w:num w:numId="18">
    <w:abstractNumId w:val="42"/>
  </w:num>
  <w:num w:numId="19">
    <w:abstractNumId w:val="32"/>
  </w:num>
  <w:num w:numId="20">
    <w:abstractNumId w:val="34"/>
  </w:num>
  <w:num w:numId="21">
    <w:abstractNumId w:val="18"/>
  </w:num>
  <w:num w:numId="22">
    <w:abstractNumId w:val="45"/>
  </w:num>
  <w:num w:numId="23">
    <w:abstractNumId w:val="38"/>
  </w:num>
  <w:num w:numId="24">
    <w:abstractNumId w:val="35"/>
  </w:num>
  <w:num w:numId="25">
    <w:abstractNumId w:val="28"/>
  </w:num>
  <w:num w:numId="26">
    <w:abstractNumId w:val="25"/>
  </w:num>
  <w:num w:numId="27">
    <w:abstractNumId w:val="22"/>
  </w:num>
  <w:num w:numId="28">
    <w:abstractNumId w:val="16"/>
  </w:num>
  <w:num w:numId="29">
    <w:abstractNumId w:val="14"/>
  </w:num>
  <w:num w:numId="30">
    <w:abstractNumId w:val="23"/>
  </w:num>
  <w:num w:numId="31">
    <w:abstractNumId w:val="44"/>
  </w:num>
  <w:num w:numId="32">
    <w:abstractNumId w:val="20"/>
  </w:num>
  <w:num w:numId="33">
    <w:abstractNumId w:val="27"/>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3"/>
  </w:num>
  <w:num w:numId="38">
    <w:abstractNumId w:val="26"/>
  </w:num>
  <w:num w:numId="39">
    <w:abstractNumId w:val="39"/>
  </w:num>
  <w:num w:numId="40">
    <w:abstractNumId w:val="31"/>
  </w:num>
  <w:num w:numId="41">
    <w:abstractNumId w:val="40"/>
  </w:num>
  <w:num w:numId="42">
    <w:abstractNumId w:val="15"/>
  </w:num>
  <w:num w:numId="43">
    <w:abstractNumId w:val="37"/>
  </w:num>
  <w:num w:numId="44">
    <w:abstractNumId w:val="47"/>
  </w:num>
  <w:num w:numId="45">
    <w:abstractNumId w:val="24"/>
  </w:num>
  <w:num w:numId="46">
    <w:abstractNumId w:val="17"/>
  </w:num>
  <w:num w:numId="47">
    <w:abstractNumId w:val="21"/>
  </w:num>
  <w:num w:numId="48">
    <w:abstractNumId w:val="19"/>
  </w:num>
  <w:num w:numId="49">
    <w:abstractNumId w:val="33"/>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3BD7"/>
    <w:rsid w:val="001C4FE4"/>
    <w:rsid w:val="00226C4C"/>
    <w:rsid w:val="00331B31"/>
    <w:rsid w:val="003C3BD7"/>
    <w:rsid w:val="00594ACD"/>
    <w:rsid w:val="005D5E8B"/>
    <w:rsid w:val="00620F57"/>
    <w:rsid w:val="00834552"/>
    <w:rsid w:val="00A678AC"/>
    <w:rsid w:val="00AD1FAD"/>
    <w:rsid w:val="00C76263"/>
    <w:rsid w:val="00CF0D65"/>
    <w:rsid w:val="00E368E6"/>
    <w:rsid w:val="00E66C11"/>
    <w:rsid w:val="00EB0AA8"/>
    <w:rsid w:val="00F24E27"/>
    <w:rsid w:val="00F3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3BD7"/>
    <w:pPr>
      <w:spacing w:line="276" w:lineRule="auto"/>
      <w:jc w:val="left"/>
    </w:pPr>
    <w:rPr>
      <w:rFonts w:ascii="Calibri" w:eastAsia="Calibri" w:hAnsi="Calibri"/>
      <w:sz w:val="22"/>
      <w:szCs w:val="22"/>
    </w:rPr>
  </w:style>
  <w:style w:type="paragraph" w:styleId="1">
    <w:name w:val="heading 1"/>
    <w:basedOn w:val="a0"/>
    <w:next w:val="a0"/>
    <w:link w:val="10"/>
    <w:uiPriority w:val="99"/>
    <w:qFormat/>
    <w:rsid w:val="003C3BD7"/>
    <w:pPr>
      <w:keepNext/>
      <w:spacing w:before="240" w:after="60" w:line="240" w:lineRule="auto"/>
      <w:outlineLvl w:val="0"/>
    </w:pPr>
    <w:rPr>
      <w:rFonts w:eastAsia="MS Gothic"/>
      <w:b/>
      <w:bCs/>
      <w:kern w:val="32"/>
      <w:sz w:val="32"/>
      <w:szCs w:val="32"/>
    </w:rPr>
  </w:style>
  <w:style w:type="paragraph" w:styleId="2">
    <w:name w:val="heading 2"/>
    <w:basedOn w:val="a0"/>
    <w:link w:val="20"/>
    <w:uiPriority w:val="99"/>
    <w:qFormat/>
    <w:rsid w:val="003C3BD7"/>
    <w:pPr>
      <w:spacing w:before="100" w:beforeAutospacing="1" w:after="100" w:afterAutospacing="1" w:line="240" w:lineRule="auto"/>
      <w:outlineLvl w:val="1"/>
    </w:pPr>
    <w:rPr>
      <w:b/>
      <w:bCs/>
      <w:sz w:val="36"/>
      <w:szCs w:val="36"/>
    </w:rPr>
  </w:style>
  <w:style w:type="paragraph" w:styleId="3">
    <w:name w:val="heading 3"/>
    <w:basedOn w:val="a0"/>
    <w:next w:val="a0"/>
    <w:link w:val="30"/>
    <w:uiPriority w:val="9"/>
    <w:qFormat/>
    <w:rsid w:val="003C3BD7"/>
    <w:pPr>
      <w:keepNext/>
      <w:spacing w:before="240" w:after="60"/>
      <w:outlineLvl w:val="2"/>
    </w:pPr>
    <w:rPr>
      <w:rFonts w:ascii="Calibri Light" w:eastAsia="Times New Roman" w:hAnsi="Calibri Light"/>
      <w:b/>
      <w:bCs/>
      <w:sz w:val="26"/>
      <w:szCs w:val="26"/>
    </w:rPr>
  </w:style>
  <w:style w:type="paragraph" w:styleId="4">
    <w:name w:val="heading 4"/>
    <w:basedOn w:val="a0"/>
    <w:next w:val="a0"/>
    <w:link w:val="40"/>
    <w:uiPriority w:val="9"/>
    <w:qFormat/>
    <w:rsid w:val="003C3BD7"/>
    <w:pPr>
      <w:keepNext/>
      <w:spacing w:before="240" w:after="60"/>
      <w:outlineLvl w:val="3"/>
    </w:pPr>
    <w:rPr>
      <w:rFonts w:eastAsia="Times New Roman"/>
      <w:b/>
      <w:bCs/>
      <w:sz w:val="28"/>
      <w:szCs w:val="28"/>
    </w:rPr>
  </w:style>
  <w:style w:type="paragraph" w:styleId="5">
    <w:name w:val="heading 5"/>
    <w:basedOn w:val="a0"/>
    <w:next w:val="a0"/>
    <w:link w:val="50"/>
    <w:uiPriority w:val="9"/>
    <w:qFormat/>
    <w:rsid w:val="003C3BD7"/>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3BD7"/>
    <w:rPr>
      <w:rFonts w:ascii="Calibri" w:eastAsia="MS Gothic" w:hAnsi="Calibri"/>
      <w:b/>
      <w:bCs/>
      <w:kern w:val="32"/>
      <w:sz w:val="32"/>
      <w:szCs w:val="32"/>
    </w:rPr>
  </w:style>
  <w:style w:type="character" w:customStyle="1" w:styleId="20">
    <w:name w:val="Заголовок 2 Знак"/>
    <w:basedOn w:val="a1"/>
    <w:link w:val="2"/>
    <w:uiPriority w:val="99"/>
    <w:rsid w:val="003C3BD7"/>
    <w:rPr>
      <w:rFonts w:ascii="Calibri" w:eastAsia="Calibri" w:hAnsi="Calibri"/>
      <w:b/>
      <w:bCs/>
      <w:sz w:val="36"/>
      <w:szCs w:val="36"/>
    </w:rPr>
  </w:style>
  <w:style w:type="character" w:customStyle="1" w:styleId="30">
    <w:name w:val="Заголовок 3 Знак"/>
    <w:basedOn w:val="a1"/>
    <w:link w:val="3"/>
    <w:uiPriority w:val="9"/>
    <w:rsid w:val="003C3BD7"/>
    <w:rPr>
      <w:rFonts w:ascii="Calibri Light" w:eastAsia="Times New Roman" w:hAnsi="Calibri Light"/>
      <w:b/>
      <w:bCs/>
      <w:sz w:val="26"/>
      <w:szCs w:val="26"/>
    </w:rPr>
  </w:style>
  <w:style w:type="character" w:customStyle="1" w:styleId="40">
    <w:name w:val="Заголовок 4 Знак"/>
    <w:basedOn w:val="a1"/>
    <w:link w:val="4"/>
    <w:uiPriority w:val="9"/>
    <w:rsid w:val="003C3BD7"/>
    <w:rPr>
      <w:rFonts w:ascii="Calibri" w:eastAsia="Times New Roman" w:hAnsi="Calibri"/>
      <w:b/>
      <w:bCs/>
    </w:rPr>
  </w:style>
  <w:style w:type="character" w:customStyle="1" w:styleId="50">
    <w:name w:val="Заголовок 5 Знак"/>
    <w:basedOn w:val="a1"/>
    <w:link w:val="5"/>
    <w:uiPriority w:val="9"/>
    <w:rsid w:val="003C3BD7"/>
    <w:rPr>
      <w:rFonts w:ascii="Calibri" w:eastAsia="Times New Roman" w:hAnsi="Calibri"/>
      <w:b/>
      <w:bCs/>
      <w:i/>
      <w:iCs/>
      <w:sz w:val="26"/>
      <w:szCs w:val="26"/>
    </w:rPr>
  </w:style>
  <w:style w:type="numbering" w:customStyle="1" w:styleId="11">
    <w:name w:val="Нет списка1"/>
    <w:next w:val="a3"/>
    <w:uiPriority w:val="99"/>
    <w:semiHidden/>
    <w:unhideWhenUsed/>
    <w:rsid w:val="003C3BD7"/>
  </w:style>
  <w:style w:type="paragraph" w:customStyle="1" w:styleId="ImportWordListStyleDefinition1282344033">
    <w:name w:val="Import Word List Style Definition 1282344033"/>
    <w:rsid w:val="003C3BD7"/>
    <w:pPr>
      <w:numPr>
        <w:numId w:val="1"/>
      </w:numPr>
      <w:spacing w:after="0"/>
      <w:jc w:val="left"/>
    </w:pPr>
    <w:rPr>
      <w:rFonts w:eastAsia="Times New Roman"/>
      <w:sz w:val="20"/>
      <w:szCs w:val="20"/>
      <w:lang w:eastAsia="ru-RU"/>
    </w:rPr>
  </w:style>
  <w:style w:type="paragraph" w:customStyle="1" w:styleId="ImportWordListStyleDefinition2055497664">
    <w:name w:val="Import Word List Style Definition 2055497664"/>
    <w:rsid w:val="003C3BD7"/>
    <w:pPr>
      <w:numPr>
        <w:numId w:val="2"/>
      </w:numPr>
      <w:spacing w:after="0"/>
      <w:jc w:val="left"/>
    </w:pPr>
    <w:rPr>
      <w:rFonts w:eastAsia="Times New Roman"/>
      <w:sz w:val="20"/>
      <w:szCs w:val="20"/>
      <w:lang w:eastAsia="ru-RU"/>
    </w:rPr>
  </w:style>
  <w:style w:type="paragraph" w:customStyle="1" w:styleId="ImportWordListStyleDefinition845049584">
    <w:name w:val="Import Word List Style Definition 845049584"/>
    <w:rsid w:val="003C3BD7"/>
    <w:pPr>
      <w:numPr>
        <w:numId w:val="3"/>
      </w:numPr>
      <w:spacing w:after="0"/>
      <w:jc w:val="left"/>
    </w:pPr>
    <w:rPr>
      <w:rFonts w:eastAsia="Times New Roman"/>
      <w:sz w:val="20"/>
      <w:szCs w:val="20"/>
      <w:lang w:eastAsia="ru-RU"/>
    </w:rPr>
  </w:style>
  <w:style w:type="paragraph" w:customStyle="1" w:styleId="ImportWordListStyleDefinition702486779">
    <w:name w:val="Import Word List Style Definition 702486779"/>
    <w:rsid w:val="003C3BD7"/>
    <w:pPr>
      <w:numPr>
        <w:numId w:val="4"/>
      </w:numPr>
      <w:spacing w:after="0"/>
      <w:jc w:val="left"/>
    </w:pPr>
    <w:rPr>
      <w:rFonts w:eastAsia="Times New Roman"/>
      <w:sz w:val="20"/>
      <w:szCs w:val="20"/>
      <w:lang w:eastAsia="ru-RU"/>
    </w:rPr>
  </w:style>
  <w:style w:type="paragraph" w:customStyle="1" w:styleId="ImportWordListStyleDefinition1641809867">
    <w:name w:val="Import Word List Style Definition 1641809867"/>
    <w:rsid w:val="003C3BD7"/>
    <w:pPr>
      <w:numPr>
        <w:numId w:val="5"/>
      </w:numPr>
      <w:spacing w:after="0"/>
      <w:jc w:val="left"/>
    </w:pPr>
    <w:rPr>
      <w:rFonts w:eastAsia="Times New Roman"/>
      <w:sz w:val="20"/>
      <w:szCs w:val="20"/>
      <w:lang w:eastAsia="ru-RU"/>
    </w:rPr>
  </w:style>
  <w:style w:type="paragraph" w:customStyle="1" w:styleId="ImportWordListStyleDefinition2005548994">
    <w:name w:val="Import Word List Style Definition 2005548994"/>
    <w:rsid w:val="003C3BD7"/>
    <w:pPr>
      <w:numPr>
        <w:numId w:val="6"/>
      </w:numPr>
      <w:spacing w:after="0"/>
      <w:jc w:val="left"/>
    </w:pPr>
    <w:rPr>
      <w:rFonts w:eastAsia="Times New Roman"/>
      <w:sz w:val="20"/>
      <w:szCs w:val="20"/>
      <w:lang w:eastAsia="ru-RU"/>
    </w:rPr>
  </w:style>
  <w:style w:type="paragraph" w:customStyle="1" w:styleId="ImportWordListStyleDefinition1034305938">
    <w:name w:val="Import Word List Style Definition 1034305938"/>
    <w:rsid w:val="003C3BD7"/>
    <w:pPr>
      <w:numPr>
        <w:numId w:val="7"/>
      </w:numPr>
      <w:spacing w:after="0"/>
      <w:jc w:val="left"/>
    </w:pPr>
    <w:rPr>
      <w:rFonts w:eastAsia="Times New Roman"/>
      <w:sz w:val="20"/>
      <w:szCs w:val="20"/>
      <w:lang w:eastAsia="ru-RU"/>
    </w:rPr>
  </w:style>
  <w:style w:type="paragraph" w:customStyle="1" w:styleId="ImportWordListStyleDefinition1475949667">
    <w:name w:val="Import Word List Style Definition 1475949667"/>
    <w:rsid w:val="003C3BD7"/>
    <w:pPr>
      <w:numPr>
        <w:numId w:val="8"/>
      </w:numPr>
      <w:spacing w:after="0"/>
      <w:jc w:val="left"/>
    </w:pPr>
    <w:rPr>
      <w:rFonts w:eastAsia="Times New Roman"/>
      <w:sz w:val="20"/>
      <w:szCs w:val="20"/>
      <w:lang w:eastAsia="ru-RU"/>
    </w:rPr>
  </w:style>
  <w:style w:type="paragraph" w:customStyle="1" w:styleId="ImportWordListStyleDefinition1875187139">
    <w:name w:val="Import Word List Style Definition 1875187139"/>
    <w:rsid w:val="003C3BD7"/>
    <w:pPr>
      <w:numPr>
        <w:numId w:val="9"/>
      </w:numPr>
      <w:spacing w:after="0"/>
      <w:jc w:val="left"/>
    </w:pPr>
    <w:rPr>
      <w:rFonts w:eastAsia="Times New Roman"/>
      <w:sz w:val="20"/>
      <w:szCs w:val="20"/>
      <w:lang w:eastAsia="ru-RU"/>
    </w:rPr>
  </w:style>
  <w:style w:type="paragraph" w:customStyle="1" w:styleId="ImportWordListStyleDefinition1155148192">
    <w:name w:val="Import Word List Style Definition 1155148192"/>
    <w:rsid w:val="003C3BD7"/>
    <w:pPr>
      <w:numPr>
        <w:numId w:val="10"/>
      </w:numPr>
      <w:spacing w:after="0"/>
      <w:jc w:val="left"/>
    </w:pPr>
    <w:rPr>
      <w:rFonts w:eastAsia="Times New Roman"/>
      <w:sz w:val="20"/>
      <w:szCs w:val="20"/>
      <w:lang w:eastAsia="ru-RU"/>
    </w:rPr>
  </w:style>
  <w:style w:type="paragraph" w:customStyle="1" w:styleId="ImportWordListStyleDefinition1839927424">
    <w:name w:val="Import Word List Style Definition 1839927424"/>
    <w:autoRedefine/>
    <w:rsid w:val="003C3BD7"/>
    <w:pPr>
      <w:numPr>
        <w:numId w:val="11"/>
      </w:numPr>
      <w:spacing w:after="0"/>
      <w:jc w:val="left"/>
    </w:pPr>
    <w:rPr>
      <w:rFonts w:eastAsia="Times New Roman"/>
      <w:sz w:val="20"/>
      <w:szCs w:val="20"/>
      <w:lang w:eastAsia="ru-RU"/>
    </w:rPr>
  </w:style>
  <w:style w:type="paragraph" w:customStyle="1" w:styleId="ImportWordListStyleDefinition1555505214">
    <w:name w:val="Import Word List Style Definition 1555505214"/>
    <w:rsid w:val="003C3BD7"/>
    <w:pPr>
      <w:numPr>
        <w:numId w:val="12"/>
      </w:numPr>
      <w:spacing w:after="0"/>
      <w:jc w:val="left"/>
    </w:pPr>
    <w:rPr>
      <w:rFonts w:eastAsia="Times New Roman"/>
      <w:sz w:val="20"/>
      <w:szCs w:val="20"/>
      <w:lang w:eastAsia="ru-RU"/>
    </w:rPr>
  </w:style>
  <w:style w:type="paragraph" w:customStyle="1" w:styleId="List1">
    <w:name w:val="List 1"/>
    <w:basedOn w:val="a0"/>
    <w:semiHidden/>
    <w:rsid w:val="003C3BD7"/>
    <w:pPr>
      <w:numPr>
        <w:numId w:val="13"/>
      </w:numPr>
      <w:spacing w:after="0" w:line="240" w:lineRule="auto"/>
    </w:pPr>
    <w:rPr>
      <w:rFonts w:ascii="Times New Roman" w:eastAsia="Times New Roman" w:hAnsi="Times New Roman"/>
      <w:sz w:val="20"/>
      <w:szCs w:val="20"/>
      <w:lang w:eastAsia="ru-RU"/>
    </w:rPr>
  </w:style>
  <w:style w:type="paragraph" w:customStyle="1" w:styleId="ImportWordListStyleDefinition1716612914">
    <w:name w:val="Import Word List Style Definition 1716612914"/>
    <w:rsid w:val="003C3BD7"/>
    <w:pPr>
      <w:numPr>
        <w:numId w:val="14"/>
      </w:numPr>
      <w:spacing w:after="0"/>
      <w:jc w:val="left"/>
    </w:pPr>
    <w:rPr>
      <w:rFonts w:eastAsia="Times New Roman"/>
      <w:sz w:val="20"/>
      <w:szCs w:val="20"/>
      <w:lang w:eastAsia="ru-RU"/>
    </w:rPr>
  </w:style>
  <w:style w:type="paragraph" w:styleId="12">
    <w:name w:val="toc 1"/>
    <w:basedOn w:val="a0"/>
    <w:next w:val="a0"/>
    <w:autoRedefine/>
    <w:uiPriority w:val="39"/>
    <w:unhideWhenUsed/>
    <w:rsid w:val="003C3BD7"/>
    <w:pPr>
      <w:tabs>
        <w:tab w:val="left" w:pos="420"/>
        <w:tab w:val="right" w:leader="dot" w:pos="9339"/>
      </w:tabs>
      <w:spacing w:before="120" w:after="0" w:line="240" w:lineRule="auto"/>
    </w:pPr>
    <w:rPr>
      <w:rFonts w:ascii="Cambria" w:eastAsia="MS Mincho" w:hAnsi="Cambria"/>
      <w:b/>
      <w:sz w:val="24"/>
      <w:szCs w:val="24"/>
      <w:lang w:eastAsia="ru-RU"/>
    </w:rPr>
  </w:style>
  <w:style w:type="paragraph" w:styleId="21">
    <w:name w:val="toc 2"/>
    <w:basedOn w:val="a0"/>
    <w:next w:val="a0"/>
    <w:autoRedefine/>
    <w:uiPriority w:val="39"/>
    <w:unhideWhenUsed/>
    <w:rsid w:val="003C3BD7"/>
    <w:pPr>
      <w:spacing w:after="0" w:line="240" w:lineRule="auto"/>
      <w:ind w:left="240"/>
    </w:pPr>
    <w:rPr>
      <w:rFonts w:ascii="Cambria" w:eastAsia="MS Mincho" w:hAnsi="Cambria"/>
      <w:b/>
      <w:lang w:eastAsia="ru-RU"/>
    </w:rPr>
  </w:style>
  <w:style w:type="paragraph" w:styleId="31">
    <w:name w:val="toc 3"/>
    <w:basedOn w:val="a0"/>
    <w:next w:val="a0"/>
    <w:autoRedefine/>
    <w:uiPriority w:val="39"/>
    <w:unhideWhenUsed/>
    <w:rsid w:val="003C3BD7"/>
    <w:pPr>
      <w:spacing w:after="0" w:line="240" w:lineRule="auto"/>
      <w:ind w:left="480"/>
    </w:pPr>
    <w:rPr>
      <w:rFonts w:ascii="Cambria" w:eastAsia="MS Mincho" w:hAnsi="Cambria"/>
      <w:lang w:eastAsia="ru-RU"/>
    </w:rPr>
  </w:style>
  <w:style w:type="paragraph" w:styleId="41">
    <w:name w:val="toc 4"/>
    <w:basedOn w:val="a0"/>
    <w:next w:val="a0"/>
    <w:autoRedefine/>
    <w:uiPriority w:val="39"/>
    <w:unhideWhenUsed/>
    <w:rsid w:val="003C3BD7"/>
    <w:pPr>
      <w:spacing w:after="0" w:line="240" w:lineRule="auto"/>
      <w:ind w:left="720"/>
    </w:pPr>
    <w:rPr>
      <w:rFonts w:ascii="Cambria" w:eastAsia="MS Mincho" w:hAnsi="Cambria"/>
      <w:sz w:val="20"/>
      <w:szCs w:val="20"/>
      <w:lang w:eastAsia="ru-RU"/>
    </w:rPr>
  </w:style>
  <w:style w:type="paragraph" w:styleId="51">
    <w:name w:val="toc 5"/>
    <w:basedOn w:val="a0"/>
    <w:next w:val="a0"/>
    <w:autoRedefine/>
    <w:uiPriority w:val="39"/>
    <w:unhideWhenUsed/>
    <w:rsid w:val="003C3BD7"/>
    <w:pPr>
      <w:spacing w:after="0" w:line="240" w:lineRule="auto"/>
      <w:ind w:left="960"/>
    </w:pPr>
    <w:rPr>
      <w:rFonts w:ascii="Cambria" w:eastAsia="MS Mincho" w:hAnsi="Cambria"/>
      <w:sz w:val="20"/>
      <w:szCs w:val="20"/>
      <w:lang w:eastAsia="ru-RU"/>
    </w:rPr>
  </w:style>
  <w:style w:type="paragraph" w:styleId="6">
    <w:name w:val="toc 6"/>
    <w:basedOn w:val="a0"/>
    <w:next w:val="a0"/>
    <w:autoRedefine/>
    <w:uiPriority w:val="39"/>
    <w:unhideWhenUsed/>
    <w:rsid w:val="003C3BD7"/>
    <w:pPr>
      <w:spacing w:after="0" w:line="240" w:lineRule="auto"/>
      <w:ind w:left="1200"/>
    </w:pPr>
    <w:rPr>
      <w:rFonts w:ascii="Cambria" w:eastAsia="MS Mincho" w:hAnsi="Cambria"/>
      <w:sz w:val="20"/>
      <w:szCs w:val="20"/>
      <w:lang w:eastAsia="ru-RU"/>
    </w:rPr>
  </w:style>
  <w:style w:type="paragraph" w:styleId="7">
    <w:name w:val="toc 7"/>
    <w:basedOn w:val="a0"/>
    <w:next w:val="a0"/>
    <w:autoRedefine/>
    <w:uiPriority w:val="39"/>
    <w:unhideWhenUsed/>
    <w:rsid w:val="003C3BD7"/>
    <w:pPr>
      <w:spacing w:after="0" w:line="240" w:lineRule="auto"/>
      <w:ind w:left="1440"/>
    </w:pPr>
    <w:rPr>
      <w:rFonts w:ascii="Cambria" w:eastAsia="MS Mincho" w:hAnsi="Cambria"/>
      <w:sz w:val="20"/>
      <w:szCs w:val="20"/>
      <w:lang w:eastAsia="ru-RU"/>
    </w:rPr>
  </w:style>
  <w:style w:type="paragraph" w:styleId="8">
    <w:name w:val="toc 8"/>
    <w:basedOn w:val="a0"/>
    <w:next w:val="a0"/>
    <w:autoRedefine/>
    <w:uiPriority w:val="39"/>
    <w:unhideWhenUsed/>
    <w:rsid w:val="003C3BD7"/>
    <w:pPr>
      <w:spacing w:after="0" w:line="240" w:lineRule="auto"/>
      <w:ind w:left="1680"/>
    </w:pPr>
    <w:rPr>
      <w:rFonts w:ascii="Cambria" w:eastAsia="MS Mincho" w:hAnsi="Cambria"/>
      <w:sz w:val="20"/>
      <w:szCs w:val="20"/>
      <w:lang w:eastAsia="ru-RU"/>
    </w:rPr>
  </w:style>
  <w:style w:type="paragraph" w:styleId="9">
    <w:name w:val="toc 9"/>
    <w:basedOn w:val="a0"/>
    <w:next w:val="a0"/>
    <w:autoRedefine/>
    <w:uiPriority w:val="39"/>
    <w:unhideWhenUsed/>
    <w:rsid w:val="003C3BD7"/>
    <w:pPr>
      <w:spacing w:after="0" w:line="240" w:lineRule="auto"/>
      <w:ind w:left="1920"/>
    </w:pPr>
    <w:rPr>
      <w:rFonts w:ascii="Cambria" w:eastAsia="MS Mincho" w:hAnsi="Cambria"/>
      <w:sz w:val="20"/>
      <w:szCs w:val="20"/>
      <w:lang w:eastAsia="ru-RU"/>
    </w:rPr>
  </w:style>
  <w:style w:type="character" w:customStyle="1" w:styleId="blk">
    <w:name w:val="blk"/>
    <w:rsid w:val="003C3BD7"/>
  </w:style>
  <w:style w:type="character" w:styleId="a4">
    <w:name w:val="Hyperlink"/>
    <w:uiPriority w:val="99"/>
    <w:unhideWhenUsed/>
    <w:rsid w:val="003C3BD7"/>
    <w:rPr>
      <w:color w:val="0000FF"/>
      <w:u w:val="single"/>
    </w:rPr>
  </w:style>
  <w:style w:type="paragraph" w:customStyle="1" w:styleId="a">
    <w:name w:val="Пункт"/>
    <w:basedOn w:val="a0"/>
    <w:rsid w:val="003C3BD7"/>
    <w:pPr>
      <w:numPr>
        <w:ilvl w:val="3"/>
        <w:numId w:val="15"/>
      </w:numPr>
      <w:tabs>
        <w:tab w:val="clear" w:pos="2520"/>
        <w:tab w:val="num" w:pos="1200"/>
      </w:tabs>
      <w:spacing w:after="0" w:line="240" w:lineRule="auto"/>
      <w:ind w:left="624" w:hanging="504"/>
      <w:jc w:val="both"/>
    </w:pPr>
    <w:rPr>
      <w:rFonts w:ascii="Times New Roman" w:eastAsia="Times New Roman" w:hAnsi="Times New Roman"/>
      <w:sz w:val="24"/>
      <w:szCs w:val="28"/>
      <w:lang w:eastAsia="ru-RU"/>
    </w:rPr>
  </w:style>
  <w:style w:type="paragraph" w:customStyle="1" w:styleId="a5">
    <w:name w:val="Подпункт"/>
    <w:basedOn w:val="a"/>
    <w:rsid w:val="003C3BD7"/>
    <w:pPr>
      <w:tabs>
        <w:tab w:val="clear" w:pos="1200"/>
        <w:tab w:val="num" w:pos="2520"/>
      </w:tabs>
      <w:ind w:left="1728" w:hanging="648"/>
    </w:pPr>
  </w:style>
  <w:style w:type="paragraph" w:customStyle="1" w:styleId="ConsPlusNormal">
    <w:name w:val="ConsPlusNormal"/>
    <w:rsid w:val="003C3BD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character" w:customStyle="1" w:styleId="r">
    <w:name w:val="r"/>
    <w:rsid w:val="003C3BD7"/>
  </w:style>
  <w:style w:type="paragraph" w:styleId="HTML">
    <w:name w:val="HTML Preformatted"/>
    <w:basedOn w:val="a0"/>
    <w:link w:val="HTML0"/>
    <w:uiPriority w:val="99"/>
    <w:semiHidden/>
    <w:unhideWhenUsed/>
    <w:rsid w:val="003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sz w:val="20"/>
      <w:szCs w:val="20"/>
    </w:rPr>
  </w:style>
  <w:style w:type="character" w:customStyle="1" w:styleId="HTML0">
    <w:name w:val="Стандартный HTML Знак"/>
    <w:basedOn w:val="a1"/>
    <w:link w:val="HTML"/>
    <w:uiPriority w:val="99"/>
    <w:semiHidden/>
    <w:rsid w:val="003C3BD7"/>
    <w:rPr>
      <w:rFonts w:ascii="Courier" w:eastAsia="MS Mincho" w:hAnsi="Courier"/>
      <w:sz w:val="20"/>
      <w:szCs w:val="20"/>
    </w:rPr>
  </w:style>
  <w:style w:type="paragraph" w:styleId="a6">
    <w:name w:val="Balloon Text"/>
    <w:basedOn w:val="a0"/>
    <w:link w:val="a7"/>
    <w:uiPriority w:val="99"/>
    <w:semiHidden/>
    <w:unhideWhenUsed/>
    <w:rsid w:val="003C3BD7"/>
    <w:pPr>
      <w:spacing w:after="0" w:line="240" w:lineRule="auto"/>
    </w:pPr>
    <w:rPr>
      <w:rFonts w:ascii="Segoe UI" w:eastAsia="MS Mincho" w:hAnsi="Segoe UI"/>
      <w:sz w:val="18"/>
      <w:szCs w:val="18"/>
    </w:rPr>
  </w:style>
  <w:style w:type="character" w:customStyle="1" w:styleId="a7">
    <w:name w:val="Текст выноски Знак"/>
    <w:basedOn w:val="a1"/>
    <w:link w:val="a6"/>
    <w:uiPriority w:val="99"/>
    <w:semiHidden/>
    <w:rsid w:val="003C3BD7"/>
    <w:rPr>
      <w:rFonts w:ascii="Segoe UI" w:eastAsia="MS Mincho" w:hAnsi="Segoe UI"/>
      <w:sz w:val="18"/>
      <w:szCs w:val="18"/>
    </w:rPr>
  </w:style>
  <w:style w:type="paragraph" w:styleId="a8">
    <w:name w:val="header"/>
    <w:basedOn w:val="a0"/>
    <w:link w:val="a9"/>
    <w:uiPriority w:val="99"/>
    <w:unhideWhenUsed/>
    <w:rsid w:val="003C3BD7"/>
    <w:pPr>
      <w:tabs>
        <w:tab w:val="center" w:pos="4677"/>
        <w:tab w:val="right" w:pos="9355"/>
      </w:tabs>
      <w:spacing w:after="0" w:line="240" w:lineRule="auto"/>
    </w:pPr>
    <w:rPr>
      <w:rFonts w:ascii="Cambria" w:eastAsia="MS Mincho" w:hAnsi="Cambria"/>
      <w:sz w:val="24"/>
      <w:szCs w:val="24"/>
    </w:rPr>
  </w:style>
  <w:style w:type="character" w:customStyle="1" w:styleId="a9">
    <w:name w:val="Верхний колонтитул Знак"/>
    <w:basedOn w:val="a1"/>
    <w:link w:val="a8"/>
    <w:uiPriority w:val="99"/>
    <w:rsid w:val="003C3BD7"/>
    <w:rPr>
      <w:rFonts w:ascii="Cambria" w:eastAsia="MS Mincho" w:hAnsi="Cambria"/>
      <w:sz w:val="24"/>
      <w:szCs w:val="24"/>
    </w:rPr>
  </w:style>
  <w:style w:type="paragraph" w:styleId="aa">
    <w:name w:val="footer"/>
    <w:basedOn w:val="a0"/>
    <w:link w:val="ab"/>
    <w:uiPriority w:val="99"/>
    <w:unhideWhenUsed/>
    <w:rsid w:val="003C3BD7"/>
    <w:pPr>
      <w:tabs>
        <w:tab w:val="center" w:pos="4677"/>
        <w:tab w:val="right" w:pos="9355"/>
      </w:tabs>
      <w:spacing w:after="0" w:line="240" w:lineRule="auto"/>
    </w:pPr>
    <w:rPr>
      <w:rFonts w:ascii="Cambria" w:eastAsia="MS Mincho" w:hAnsi="Cambria"/>
      <w:sz w:val="24"/>
      <w:szCs w:val="24"/>
    </w:rPr>
  </w:style>
  <w:style w:type="character" w:customStyle="1" w:styleId="ab">
    <w:name w:val="Нижний колонтитул Знак"/>
    <w:basedOn w:val="a1"/>
    <w:link w:val="aa"/>
    <w:uiPriority w:val="99"/>
    <w:rsid w:val="003C3BD7"/>
    <w:rPr>
      <w:rFonts w:ascii="Cambria" w:eastAsia="MS Mincho" w:hAnsi="Cambria"/>
      <w:sz w:val="24"/>
      <w:szCs w:val="24"/>
    </w:rPr>
  </w:style>
  <w:style w:type="paragraph" w:customStyle="1" w:styleId="-31">
    <w:name w:val="Таблица-сетка 31"/>
    <w:basedOn w:val="1"/>
    <w:next w:val="a0"/>
    <w:uiPriority w:val="99"/>
    <w:qFormat/>
    <w:rsid w:val="003C3BD7"/>
    <w:pPr>
      <w:keepLines/>
      <w:spacing w:before="480" w:after="0" w:line="276" w:lineRule="auto"/>
      <w:outlineLvl w:val="9"/>
    </w:pPr>
    <w:rPr>
      <w:rFonts w:ascii="Cambria" w:eastAsia="Calibri" w:hAnsi="Cambria" w:cs="Cambria"/>
      <w:color w:val="365F91"/>
      <w:kern w:val="0"/>
      <w:sz w:val="28"/>
      <w:szCs w:val="28"/>
    </w:rPr>
  </w:style>
  <w:style w:type="character" w:customStyle="1" w:styleId="apple-converted-space">
    <w:name w:val="apple-converted-space"/>
    <w:uiPriority w:val="99"/>
    <w:rsid w:val="003C3BD7"/>
    <w:rPr>
      <w:rFonts w:cs="Times New Roman"/>
    </w:rPr>
  </w:style>
  <w:style w:type="paragraph" w:styleId="ac">
    <w:name w:val="Normal (Web)"/>
    <w:basedOn w:val="a0"/>
    <w:uiPriority w:val="99"/>
    <w:rsid w:val="003C3BD7"/>
    <w:pPr>
      <w:spacing w:before="100" w:beforeAutospacing="1" w:after="100" w:afterAutospacing="1" w:line="240" w:lineRule="auto"/>
    </w:pPr>
    <w:rPr>
      <w:rFonts w:eastAsia="Times New Roman"/>
      <w:sz w:val="24"/>
      <w:szCs w:val="24"/>
      <w:lang w:eastAsia="ru-RU"/>
    </w:rPr>
  </w:style>
  <w:style w:type="table" w:styleId="ad">
    <w:name w:val="Table Grid"/>
    <w:basedOn w:val="a2"/>
    <w:uiPriority w:val="99"/>
    <w:rsid w:val="003C3BD7"/>
    <w:pPr>
      <w:spacing w:line="276" w:lineRule="auto"/>
      <w:jc w:val="left"/>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semiHidden/>
    <w:unhideWhenUsed/>
    <w:rsid w:val="003C3BD7"/>
  </w:style>
  <w:style w:type="paragraph" w:customStyle="1" w:styleId="22">
    <w:name w:val="Стиль таблицы 2"/>
    <w:rsid w:val="003C3BD7"/>
    <w:pPr>
      <w:pBdr>
        <w:top w:val="nil"/>
        <w:left w:val="nil"/>
        <w:bottom w:val="nil"/>
        <w:right w:val="nil"/>
        <w:between w:val="nil"/>
        <w:bar w:val="nil"/>
      </w:pBdr>
      <w:spacing w:after="0"/>
      <w:jc w:val="left"/>
    </w:pPr>
    <w:rPr>
      <w:rFonts w:ascii="Helvetica" w:eastAsia="Helvetica" w:hAnsi="Helvetica" w:cs="Helvetica"/>
      <w:color w:val="000000"/>
      <w:sz w:val="20"/>
      <w:szCs w:val="20"/>
      <w:bdr w:val="nil"/>
      <w:lang w:eastAsia="ru-RU"/>
    </w:rPr>
  </w:style>
  <w:style w:type="character" w:styleId="af">
    <w:name w:val="annotation reference"/>
    <w:uiPriority w:val="99"/>
    <w:semiHidden/>
    <w:unhideWhenUsed/>
    <w:rsid w:val="003C3BD7"/>
    <w:rPr>
      <w:sz w:val="16"/>
      <w:szCs w:val="16"/>
    </w:rPr>
  </w:style>
  <w:style w:type="paragraph" w:styleId="af0">
    <w:name w:val="annotation text"/>
    <w:basedOn w:val="a0"/>
    <w:link w:val="af1"/>
    <w:uiPriority w:val="99"/>
    <w:semiHidden/>
    <w:unhideWhenUsed/>
    <w:rsid w:val="003C3BD7"/>
    <w:rPr>
      <w:sz w:val="20"/>
      <w:szCs w:val="20"/>
    </w:rPr>
  </w:style>
  <w:style w:type="character" w:customStyle="1" w:styleId="af1">
    <w:name w:val="Текст примечания Знак"/>
    <w:basedOn w:val="a1"/>
    <w:link w:val="af0"/>
    <w:uiPriority w:val="99"/>
    <w:semiHidden/>
    <w:rsid w:val="003C3BD7"/>
    <w:rPr>
      <w:rFonts w:ascii="Calibri" w:eastAsia="Calibri" w:hAnsi="Calibri"/>
      <w:sz w:val="20"/>
      <w:szCs w:val="20"/>
    </w:rPr>
  </w:style>
  <w:style w:type="paragraph" w:styleId="af2">
    <w:name w:val="annotation subject"/>
    <w:basedOn w:val="af0"/>
    <w:next w:val="af0"/>
    <w:link w:val="af3"/>
    <w:uiPriority w:val="99"/>
    <w:semiHidden/>
    <w:unhideWhenUsed/>
    <w:rsid w:val="003C3BD7"/>
    <w:rPr>
      <w:b/>
      <w:bCs/>
    </w:rPr>
  </w:style>
  <w:style w:type="character" w:customStyle="1" w:styleId="af3">
    <w:name w:val="Тема примечания Знак"/>
    <w:basedOn w:val="af1"/>
    <w:link w:val="af2"/>
    <w:uiPriority w:val="99"/>
    <w:semiHidden/>
    <w:rsid w:val="003C3BD7"/>
    <w:rPr>
      <w:b/>
      <w:bCs/>
    </w:rPr>
  </w:style>
  <w:style w:type="paragraph" w:styleId="af4">
    <w:name w:val="footnote text"/>
    <w:basedOn w:val="a0"/>
    <w:link w:val="af5"/>
    <w:uiPriority w:val="99"/>
    <w:semiHidden/>
    <w:unhideWhenUsed/>
    <w:rsid w:val="003C3BD7"/>
    <w:rPr>
      <w:sz w:val="20"/>
      <w:szCs w:val="20"/>
    </w:rPr>
  </w:style>
  <w:style w:type="character" w:customStyle="1" w:styleId="af5">
    <w:name w:val="Текст сноски Знак"/>
    <w:basedOn w:val="a1"/>
    <w:link w:val="af4"/>
    <w:uiPriority w:val="99"/>
    <w:semiHidden/>
    <w:rsid w:val="003C3BD7"/>
    <w:rPr>
      <w:rFonts w:ascii="Calibri" w:eastAsia="Calibri" w:hAnsi="Calibri"/>
      <w:sz w:val="20"/>
      <w:szCs w:val="20"/>
    </w:rPr>
  </w:style>
  <w:style w:type="character" w:styleId="af6">
    <w:name w:val="footnote reference"/>
    <w:uiPriority w:val="99"/>
    <w:semiHidden/>
    <w:unhideWhenUsed/>
    <w:rsid w:val="003C3BD7"/>
    <w:rPr>
      <w:vertAlign w:val="superscript"/>
    </w:rPr>
  </w:style>
  <w:style w:type="table" w:customStyle="1" w:styleId="13">
    <w:name w:val="Сетка таблицы1"/>
    <w:basedOn w:val="a2"/>
    <w:next w:val="ad"/>
    <w:uiPriority w:val="39"/>
    <w:rsid w:val="003C3BD7"/>
    <w:pPr>
      <w:spacing w:after="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d"/>
    <w:uiPriority w:val="39"/>
    <w:rsid w:val="003C3BD7"/>
    <w:pPr>
      <w:spacing w:after="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d"/>
    <w:uiPriority w:val="39"/>
    <w:rsid w:val="003C3BD7"/>
    <w:pPr>
      <w:spacing w:after="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line number"/>
    <w:basedOn w:val="a1"/>
    <w:uiPriority w:val="99"/>
    <w:semiHidden/>
    <w:unhideWhenUsed/>
    <w:rsid w:val="003C3B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42</Pages>
  <Words>10733</Words>
  <Characters>61183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71773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Наталья Викторовна</dc:creator>
  <cp:keywords/>
  <dc:description/>
  <cp:lastModifiedBy>Михайлюк Наталья Викторовна</cp:lastModifiedBy>
  <cp:revision>4</cp:revision>
  <dcterms:created xsi:type="dcterms:W3CDTF">2014-09-17T04:24:00Z</dcterms:created>
  <dcterms:modified xsi:type="dcterms:W3CDTF">2016-02-04T08:06:00Z</dcterms:modified>
</cp:coreProperties>
</file>